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B12486B" w14:textId="77777777" w:rsidR="00BE2F00"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BE2F00">
        <w:t>а кожна окрема Сторона,</w:t>
      </w:r>
    </w:p>
    <w:p w14:paraId="1E02B247" w14:textId="5A0D4B65"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commentRangeStart w:id="2"/>
      <w:r w:rsidR="004C2312" w:rsidRPr="00EB0B57">
        <w:t>для використання у якості _______</w:t>
      </w:r>
      <w:commentRangeEnd w:id="2"/>
      <w:r w:rsidR="00E05D80">
        <w:rPr>
          <w:rStyle w:val="aa"/>
        </w:rPr>
        <w:commentReference w:id="2"/>
      </w:r>
      <w:r w:rsidR="004C2312" w:rsidRPr="00EB0B57">
        <w:t>.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commentRangeStart w:id="3"/>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commentRangeEnd w:id="3"/>
      <w:r w:rsidR="00F53989">
        <w:rPr>
          <w:rStyle w:val="aa"/>
        </w:rPr>
        <w:commentReference w:id="3"/>
      </w:r>
    </w:p>
    <w:p w14:paraId="545E21E1" w14:textId="77777777" w:rsidR="00196A8B" w:rsidRPr="00EB0B57" w:rsidRDefault="000C0440" w:rsidP="00EB0B57">
      <w:pPr>
        <w:numPr>
          <w:ilvl w:val="2"/>
          <w:numId w:val="1"/>
        </w:numPr>
        <w:autoSpaceDE w:val="0"/>
        <w:autoSpaceDN w:val="0"/>
        <w:adjustRightInd w:val="0"/>
        <w:ind w:left="567" w:hanging="567"/>
        <w:jc w:val="both"/>
      </w:pPr>
      <w:commentRangeStart w:id="4"/>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commentRangeStart w:id="5"/>
      <w:r w:rsidRPr="00EB0B57">
        <w:t>_______</w:t>
      </w:r>
      <w:commentRangeEnd w:id="5"/>
      <w:r w:rsidRPr="00EB0B57">
        <w:rPr>
          <w:rStyle w:val="aa"/>
          <w:sz w:val="24"/>
          <w:szCs w:val="24"/>
        </w:rPr>
        <w:commentReference w:id="5"/>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commentRangeEnd w:id="4"/>
      <w:r w:rsidR="00F53989">
        <w:rPr>
          <w:rStyle w:val="aa"/>
        </w:rPr>
        <w:commentReference w:id="4"/>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commentRangeStart w:id="6"/>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commentRangeEnd w:id="6"/>
      <w:r w:rsidR="002941F0">
        <w:rPr>
          <w:rStyle w:val="aa"/>
        </w:rPr>
        <w:commentReference w:id="6"/>
      </w:r>
    </w:p>
    <w:p w14:paraId="5EC141A7" w14:textId="77777777" w:rsidR="006118BF" w:rsidRDefault="006118BF" w:rsidP="004C2312">
      <w:pPr>
        <w:pStyle w:val="a7"/>
        <w:numPr>
          <w:ilvl w:val="1"/>
          <w:numId w:val="1"/>
        </w:numPr>
        <w:autoSpaceDE w:val="0"/>
        <w:autoSpaceDN w:val="0"/>
        <w:adjustRightInd w:val="0"/>
        <w:ind w:left="567" w:hanging="567"/>
        <w:jc w:val="both"/>
      </w:pPr>
      <w:commentRangeStart w:id="7"/>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commentRangeEnd w:id="7"/>
      <w:r>
        <w:rPr>
          <w:rStyle w:val="aa"/>
        </w:rPr>
        <w:commentReference w:id="7"/>
      </w:r>
    </w:p>
    <w:p w14:paraId="37007A83" w14:textId="77777777" w:rsidR="004C2312" w:rsidRPr="0011678C" w:rsidRDefault="004C2312" w:rsidP="004C2312">
      <w:pPr>
        <w:pStyle w:val="a7"/>
        <w:numPr>
          <w:ilvl w:val="1"/>
          <w:numId w:val="1"/>
        </w:numPr>
        <w:autoSpaceDE w:val="0"/>
        <w:autoSpaceDN w:val="0"/>
        <w:adjustRightInd w:val="0"/>
        <w:ind w:left="567" w:hanging="567"/>
        <w:jc w:val="both"/>
      </w:pPr>
      <w:commentRangeStart w:id="8"/>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commentRangeEnd w:id="8"/>
      <w:r>
        <w:rPr>
          <w:rStyle w:val="aa"/>
        </w:rPr>
        <w:commentReference w:id="8"/>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5EEE8C54"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ins w:id="9" w:author="Шнеренко Валерій Анатолійович [2]" w:date="2023-04-25T11:39:00Z">
        <w:r w:rsidR="00741A4D">
          <w:t xml:space="preserve"> </w:t>
        </w:r>
      </w:ins>
      <w:del w:id="10" w:author="Шнеренко Валерій Анатолійович [2]" w:date="2023-04-25T11:40:00Z">
        <w:r w:rsidR="001D4BC6" w:rsidRPr="00EB0B57" w:rsidDel="003762A8">
          <w:delText xml:space="preserve"> </w:delText>
        </w:r>
      </w:del>
      <w:proofErr w:type="spellStart"/>
      <w:ins w:id="11" w:author="Шнеренко Валерій Анатолійович [2]" w:date="2023-04-25T11:38:00Z">
        <w:r w:rsidR="001552B9">
          <w:rPr>
            <w:lang w:val="ru-RU"/>
          </w:rPr>
          <w:t>Орендар</w:t>
        </w:r>
        <w:proofErr w:type="spellEnd"/>
        <w:r w:rsidR="001552B9">
          <w:rPr>
            <w:lang w:val="ru-RU"/>
          </w:rPr>
          <w:t xml:space="preserve"> </w:t>
        </w:r>
        <w:proofErr w:type="spellStart"/>
        <w:r w:rsidR="001552B9">
          <w:rPr>
            <w:lang w:val="ru-RU"/>
          </w:rPr>
          <w:t>зобов’язаний</w:t>
        </w:r>
        <w:proofErr w:type="spellEnd"/>
        <w:r w:rsidR="001552B9">
          <w:rPr>
            <w:lang w:val="ru-RU"/>
          </w:rPr>
          <w:t xml:space="preserve"> </w:t>
        </w:r>
        <w:proofErr w:type="spellStart"/>
        <w:r w:rsidR="001552B9">
          <w:rPr>
            <w:lang w:val="ru-RU"/>
          </w:rPr>
          <w:t>прийняти</w:t>
        </w:r>
        <w:proofErr w:type="spellEnd"/>
        <w:r w:rsidR="001C7CB0">
          <w:rPr>
            <w:lang w:val="ru-RU"/>
          </w:rPr>
          <w:t xml:space="preserve"> </w:t>
        </w:r>
        <w:proofErr w:type="spellStart"/>
        <w:r w:rsidR="001C7CB0">
          <w:rPr>
            <w:lang w:val="ru-RU"/>
          </w:rPr>
          <w:t>Орендоване</w:t>
        </w:r>
        <w:proofErr w:type="spellEnd"/>
        <w:r w:rsidR="001C7CB0">
          <w:rPr>
            <w:lang w:val="ru-RU"/>
          </w:rPr>
          <w:t xml:space="preserve"> </w:t>
        </w:r>
        <w:proofErr w:type="spellStart"/>
        <w:r w:rsidR="001C7CB0">
          <w:rPr>
            <w:lang w:val="ru-RU"/>
          </w:rPr>
          <w:t>майно</w:t>
        </w:r>
        <w:proofErr w:type="spellEnd"/>
        <w:r w:rsidR="001C7CB0">
          <w:rPr>
            <w:lang w:val="ru-RU"/>
          </w:rPr>
          <w:t xml:space="preserve"> в </w:t>
        </w:r>
        <w:proofErr w:type="spellStart"/>
        <w:r w:rsidR="001C7CB0">
          <w:rPr>
            <w:lang w:val="ru-RU"/>
          </w:rPr>
          <w:t>користування</w:t>
        </w:r>
        <w:proofErr w:type="spellEnd"/>
        <w:r w:rsidR="001C7CB0">
          <w:rPr>
            <w:lang w:val="ru-RU"/>
          </w:rPr>
          <w:t xml:space="preserve"> та п</w:t>
        </w:r>
        <w:r w:rsidR="001C7CB0">
          <w:t>і</w:t>
        </w:r>
        <w:proofErr w:type="spellStart"/>
        <w:r w:rsidR="001C7CB0">
          <w:rPr>
            <w:lang w:val="ru-RU"/>
          </w:rPr>
          <w:t>дписати</w:t>
        </w:r>
        <w:proofErr w:type="spellEnd"/>
        <w:r w:rsidR="001C7CB0">
          <w:rPr>
            <w:lang w:val="ru-RU"/>
          </w:rPr>
          <w:t xml:space="preserve"> акт </w:t>
        </w:r>
        <w:proofErr w:type="spellStart"/>
        <w:r w:rsidR="001C7CB0">
          <w:rPr>
            <w:lang w:val="ru-RU"/>
          </w:rPr>
          <w:t>приймання-передачі</w:t>
        </w:r>
        <w:proofErr w:type="spellEnd"/>
        <w:r w:rsidR="001C7CB0">
          <w:rPr>
            <w:lang w:val="ru-RU"/>
          </w:rPr>
          <w:t xml:space="preserve"> не </w:t>
        </w:r>
        <w:proofErr w:type="spellStart"/>
        <w:r w:rsidR="001C7CB0">
          <w:rPr>
            <w:lang w:val="ru-RU"/>
          </w:rPr>
          <w:t>пізніше</w:t>
        </w:r>
        <w:proofErr w:type="spellEnd"/>
        <w:r w:rsidR="001C7CB0">
          <w:rPr>
            <w:lang w:val="ru-RU"/>
          </w:rPr>
          <w:t xml:space="preserve"> </w:t>
        </w:r>
        <w:r w:rsidR="00741A4D">
          <w:rPr>
            <w:lang w:val="ru-RU"/>
          </w:rPr>
          <w:t xml:space="preserve">5 </w:t>
        </w:r>
        <w:proofErr w:type="spellStart"/>
        <w:r w:rsidR="00741A4D">
          <w:rPr>
            <w:lang w:val="ru-RU"/>
          </w:rPr>
          <w:t>днів</w:t>
        </w:r>
        <w:proofErr w:type="spellEnd"/>
        <w:r w:rsidR="00741A4D">
          <w:rPr>
            <w:lang w:val="ru-RU"/>
          </w:rPr>
          <w:t xml:space="preserve"> з </w:t>
        </w:r>
        <w:proofErr w:type="spellStart"/>
        <w:r w:rsidR="00741A4D">
          <w:rPr>
            <w:lang w:val="ru-RU"/>
          </w:rPr>
          <w:t>дати</w:t>
        </w:r>
        <w:proofErr w:type="spellEnd"/>
        <w:r w:rsidR="00741A4D">
          <w:rPr>
            <w:lang w:val="ru-RU"/>
          </w:rPr>
          <w:t xml:space="preserve"> </w:t>
        </w:r>
      </w:ins>
      <w:proofErr w:type="spellStart"/>
      <w:ins w:id="12" w:author="Шнеренко Валерій Анатолійович [2]" w:date="2023-04-25T11:41:00Z">
        <w:r w:rsidR="00403C39">
          <w:rPr>
            <w:lang w:val="ru-RU"/>
          </w:rPr>
          <w:t>повідомлення</w:t>
        </w:r>
        <w:proofErr w:type="spellEnd"/>
        <w:r w:rsidR="00403C39">
          <w:rPr>
            <w:lang w:val="ru-RU"/>
          </w:rPr>
          <w:t xml:space="preserve"> </w:t>
        </w:r>
      </w:ins>
      <w:proofErr w:type="spellStart"/>
      <w:ins w:id="13" w:author="Шнеренко Валерій Анатолійович [2]" w:date="2023-04-25T11:42:00Z">
        <w:r w:rsidR="00403C39">
          <w:rPr>
            <w:lang w:val="ru-RU"/>
          </w:rPr>
          <w:t>Орендодавцем</w:t>
        </w:r>
        <w:proofErr w:type="spellEnd"/>
        <w:r w:rsidR="00403C39">
          <w:rPr>
            <w:lang w:val="ru-RU"/>
          </w:rPr>
          <w:t xml:space="preserve"> </w:t>
        </w:r>
        <w:proofErr w:type="spellStart"/>
        <w:r w:rsidR="00403C39">
          <w:rPr>
            <w:lang w:val="ru-RU"/>
          </w:rPr>
          <w:t>Орендаря</w:t>
        </w:r>
        <w:proofErr w:type="spellEnd"/>
        <w:r w:rsidR="00403C39">
          <w:rPr>
            <w:lang w:val="ru-RU"/>
          </w:rPr>
          <w:t xml:space="preserve"> про </w:t>
        </w:r>
        <w:proofErr w:type="spellStart"/>
        <w:r w:rsidR="00403C39">
          <w:rPr>
            <w:lang w:val="ru-RU"/>
          </w:rPr>
          <w:t>готовність</w:t>
        </w:r>
        <w:proofErr w:type="spellEnd"/>
        <w:r w:rsidR="00403C39">
          <w:rPr>
            <w:lang w:val="ru-RU"/>
          </w:rPr>
          <w:t xml:space="preserve"> </w:t>
        </w:r>
        <w:proofErr w:type="spellStart"/>
        <w:r w:rsidR="00403C39">
          <w:rPr>
            <w:lang w:val="ru-RU"/>
          </w:rPr>
          <w:t>передати</w:t>
        </w:r>
        <w:proofErr w:type="spellEnd"/>
        <w:r w:rsidR="00403C39">
          <w:rPr>
            <w:lang w:val="ru-RU"/>
          </w:rPr>
          <w:t xml:space="preserve"> </w:t>
        </w:r>
        <w:proofErr w:type="spellStart"/>
        <w:r w:rsidR="00403C39">
          <w:rPr>
            <w:lang w:val="ru-RU"/>
          </w:rPr>
          <w:t>Орендоване</w:t>
        </w:r>
        <w:proofErr w:type="spellEnd"/>
        <w:r w:rsidR="00403C39">
          <w:rPr>
            <w:lang w:val="ru-RU"/>
          </w:rPr>
          <w:t xml:space="preserve"> </w:t>
        </w:r>
        <w:proofErr w:type="spellStart"/>
        <w:r w:rsidR="00403C39">
          <w:rPr>
            <w:lang w:val="ru-RU"/>
          </w:rPr>
          <w:t>майно</w:t>
        </w:r>
        <w:proofErr w:type="spellEnd"/>
        <w:r w:rsidR="00403C39">
          <w:rPr>
            <w:lang w:val="ru-RU"/>
          </w:rPr>
          <w:t xml:space="preserve"> у </w:t>
        </w:r>
        <w:proofErr w:type="spellStart"/>
        <w:r w:rsidR="00403C39">
          <w:rPr>
            <w:lang w:val="ru-RU"/>
          </w:rPr>
          <w:t>користування</w:t>
        </w:r>
        <w:proofErr w:type="spellEnd"/>
        <w:r w:rsidR="00403C39">
          <w:rPr>
            <w:lang w:val="ru-RU"/>
          </w:rPr>
          <w:t>.</w:t>
        </w:r>
      </w:ins>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77777777"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 xml:space="preserve">айна,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p>
    <w:p w14:paraId="5C429225" w14:textId="77777777"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proofErr w:type="spellStart"/>
      <w:r w:rsidRPr="002E08A1">
        <w:rPr>
          <w:color w:val="000000"/>
          <w:spacing w:val="2"/>
        </w:rPr>
        <w:t>непередачі</w:t>
      </w:r>
      <w:proofErr w:type="spellEnd"/>
      <w:r w:rsidRPr="002E08A1">
        <w:rPr>
          <w:color w:val="000000"/>
          <w:spacing w:val="2"/>
        </w:rPr>
        <w:t xml:space="preserve"> Орендарем Орендодавцю Орендованого майна в день закінчення строку дії цього Договору або дострокового припинення дії цього Договору, або відмови Орендаря підписати Акт приймання-передачі про повернення Орендованого майна з оренди </w:t>
      </w:r>
      <w:r w:rsidRPr="002E08A1">
        <w:rPr>
          <w:color w:val="000000"/>
          <w:spacing w:val="2"/>
        </w:rPr>
        <w:lastRenderedPageBreak/>
        <w:t xml:space="preserve">– Орендодавець має право звільнити Орендоване майно від майна (обладнання) Орендаря, що знаходиться в ньому.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6F68F150"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commentRangeStart w:id="14"/>
      <w:r w:rsidR="00477CE8">
        <w:t>Зважаючи на те, що Оренд</w:t>
      </w:r>
      <w:r w:rsidR="00822338">
        <w:t>ар</w:t>
      </w:r>
      <w:r w:rsidR="00477CE8">
        <w:t xml:space="preserve"> планує здійснювати за власний рахунок пристосування Орендованого майна до мети оренди (</w:t>
      </w:r>
      <w:commentRangeStart w:id="15"/>
      <w:r w:rsidR="00477CE8">
        <w:t>_______________________________</w:t>
      </w:r>
      <w:commentRangeEnd w:id="15"/>
      <w:r w:rsidR="00477CE8">
        <w:rPr>
          <w:rStyle w:val="aa"/>
        </w:rPr>
        <w:commentReference w:id="15"/>
      </w:r>
      <w:r w:rsidR="00477CE8">
        <w:t xml:space="preserve">), Орендодавець надає Орендарю знижку у розмірі 50% від плати за користування нерухомим майном на строк ___ місяців з дати передачі Орендованого майна в користування Орендарю. У разі якщо </w:t>
      </w:r>
      <w:r w:rsidR="00087EC0">
        <w:t xml:space="preserve">протягом строку застосування знижки </w:t>
      </w:r>
      <w:r w:rsidR="00477CE8">
        <w:t xml:space="preserve">Орендар не здійснить </w:t>
      </w:r>
      <w:r w:rsidR="00087EC0">
        <w:t xml:space="preserve">вищевказаного </w:t>
      </w:r>
      <w:r w:rsidR="00477CE8">
        <w:t>пристосування, Орендодавець має право скасувати знижку та вимагати від Орендаря сплати плати за користування</w:t>
      </w:r>
      <w:r w:rsidR="00F524CF">
        <w:t xml:space="preserve"> нерухомим майном у повному обсязі (здійснити доплату за усі місяці, протягом яких застосовувалася знижка), письмово повідомивши про це Орендаря.</w:t>
      </w:r>
      <w:commentRangeEnd w:id="14"/>
      <w:r w:rsidR="004E287C">
        <w:rPr>
          <w:rStyle w:val="aa"/>
        </w:rPr>
        <w:commentReference w:id="14"/>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commentRangeStart w:id="16"/>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commentRangeEnd w:id="16"/>
      <w:r w:rsidR="0071298A" w:rsidRPr="00AE46A8">
        <w:rPr>
          <w:rStyle w:val="aa"/>
          <w:sz w:val="24"/>
          <w:szCs w:val="24"/>
        </w:rPr>
        <w:commentReference w:id="16"/>
      </w:r>
      <w:r w:rsidRPr="00EB0B57">
        <w:rPr>
          <w:i/>
        </w:rPr>
        <w:t xml:space="preserve"> </w:t>
      </w:r>
    </w:p>
    <w:p w14:paraId="53DAE020" w14:textId="77777777" w:rsidR="00F53989" w:rsidRPr="00EB0B57" w:rsidRDefault="00F53989" w:rsidP="00346BE8">
      <w:pPr>
        <w:numPr>
          <w:ilvl w:val="2"/>
          <w:numId w:val="1"/>
        </w:numPr>
        <w:ind w:left="567" w:hanging="567"/>
        <w:jc w:val="both"/>
      </w:pPr>
      <w:commentRangeStart w:id="17"/>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commentRangeEnd w:id="17"/>
      <w:r w:rsidR="0081089E">
        <w:rPr>
          <w:rStyle w:val="aa"/>
        </w:rPr>
        <w:commentReference w:id="17"/>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D5AE0">
        <w:t xml:space="preserve"> (в тому числі податку на нерухомість та земельного податку)</w:t>
      </w:r>
      <w:r w:rsidR="00246363" w:rsidRPr="00FA769D">
        <w:t>, зборів, інших обов</w:t>
      </w:r>
      <w:r w:rsidR="00246363">
        <w:t xml:space="preserve">'язкових платежів, цін і тарифів, </w:t>
      </w:r>
      <w:r w:rsidR="00246363" w:rsidRPr="00FA769D">
        <w:t>що впливають на розмір</w:t>
      </w:r>
      <w:r w:rsidR="003A08A4">
        <w:t xml:space="preserve"> орендної</w:t>
      </w:r>
      <w:r w:rsidR="003A08A4" w:rsidRPr="003A08A4">
        <w:t xml:space="preserve"> плати</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нової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5EB3F656" w14:textId="77777777" w:rsidR="00196A8B"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Орендна плата сплачується Орендарем </w:t>
      </w:r>
      <w:r w:rsidR="005D0A82">
        <w:t xml:space="preserve">щомісяця </w:t>
      </w:r>
      <w:r w:rsidRPr="00EB0B57">
        <w:t>шляхом</w:t>
      </w:r>
      <w:r w:rsidR="005D0A82">
        <w:t xml:space="preserve"> </w:t>
      </w:r>
      <w:r w:rsidRPr="00EB0B57">
        <w:t xml:space="preserve">перерахування у безготівковому порядку на банківський рахунок Орендодавця </w:t>
      </w:r>
      <w:r w:rsidR="005D0A82">
        <w:t xml:space="preserve">усієї суми орендної плати не пізніше </w:t>
      </w:r>
      <w:r w:rsidRPr="00EB0B57">
        <w:t>20 числа місяця</w:t>
      </w:r>
      <w:r w:rsidR="005D0A82">
        <w:t xml:space="preserve"> наступного за розрахунковим.</w:t>
      </w:r>
    </w:p>
    <w:p w14:paraId="38FE34C8" w14:textId="77777777" w:rsidR="005D0A82" w:rsidRPr="00EB0B57" w:rsidRDefault="005D0A82" w:rsidP="00EB0B57">
      <w:pPr>
        <w:tabs>
          <w:tab w:val="left" w:pos="1134"/>
          <w:tab w:val="num" w:pos="4969"/>
        </w:tabs>
        <w:autoSpaceDE w:val="0"/>
        <w:autoSpaceDN w:val="0"/>
        <w:adjustRightInd w:val="0"/>
        <w:ind w:left="567"/>
        <w:jc w:val="both"/>
        <w:rPr>
          <w:i/>
        </w:rPr>
      </w:pPr>
      <w:r w:rsidRPr="00EB0B57">
        <w:rPr>
          <w:i/>
        </w:rPr>
        <w:t>або</w:t>
      </w:r>
    </w:p>
    <w:p w14:paraId="0B3BB9F2" w14:textId="77777777" w:rsidR="0033695C" w:rsidRDefault="009631D3" w:rsidP="00EB0B57">
      <w:pPr>
        <w:tabs>
          <w:tab w:val="left" w:pos="1134"/>
          <w:tab w:val="num" w:pos="4969"/>
        </w:tabs>
        <w:autoSpaceDE w:val="0"/>
        <w:autoSpaceDN w:val="0"/>
        <w:adjustRightInd w:val="0"/>
        <w:ind w:left="567" w:hanging="567"/>
        <w:jc w:val="both"/>
      </w:pPr>
      <w:r>
        <w:tab/>
      </w:r>
      <w:r w:rsidR="005D0A82" w:rsidRPr="0011678C">
        <w:t xml:space="preserve">Орендна плата сплачується Орендарем </w:t>
      </w:r>
      <w:r w:rsidR="005D0A82">
        <w:t xml:space="preserve">щомісяця </w:t>
      </w:r>
      <w:r w:rsidR="005D0A82" w:rsidRPr="0011678C">
        <w:t xml:space="preserve">шляхом </w:t>
      </w:r>
      <w:r w:rsidR="0033695C">
        <w:t xml:space="preserve">її </w:t>
      </w:r>
      <w:r w:rsidR="005D0A82" w:rsidRPr="0011678C">
        <w:t>перерахування у безготівковому порядку на банківський рахунок Орендодавця</w:t>
      </w:r>
      <w:r w:rsidR="005D0A82">
        <w:t xml:space="preserve"> </w:t>
      </w:r>
      <w:r w:rsidR="0033695C">
        <w:t>у наступному порядку:</w:t>
      </w:r>
    </w:p>
    <w:p w14:paraId="0D5931DD" w14:textId="77777777" w:rsidR="0033695C" w:rsidRDefault="0033695C" w:rsidP="00EB0B57">
      <w:pPr>
        <w:pStyle w:val="a7"/>
        <w:numPr>
          <w:ilvl w:val="2"/>
          <w:numId w:val="1"/>
        </w:numPr>
        <w:autoSpaceDE w:val="0"/>
        <w:autoSpaceDN w:val="0"/>
        <w:adjustRightInd w:val="0"/>
        <w:ind w:left="567" w:hanging="567"/>
        <w:jc w:val="both"/>
      </w:pPr>
      <w:r>
        <w:t xml:space="preserve">Орендна плата (за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p>
    <w:p w14:paraId="31DAA08F" w14:textId="77777777"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місяць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lastRenderedPageBreak/>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38F0A2CE" w:rsidR="009631D3" w:rsidRDefault="00642B0E" w:rsidP="00EB0B57">
      <w:pPr>
        <w:numPr>
          <w:ilvl w:val="1"/>
          <w:numId w:val="1"/>
        </w:numPr>
        <w:tabs>
          <w:tab w:val="num" w:pos="0"/>
          <w:tab w:val="num" w:pos="1000"/>
          <w:tab w:val="left" w:pos="1134"/>
        </w:tabs>
        <w:autoSpaceDE w:val="0"/>
        <w:autoSpaceDN w:val="0"/>
        <w:adjustRightInd w:val="0"/>
        <w:ind w:left="567" w:hanging="567"/>
        <w:jc w:val="both"/>
      </w:pPr>
      <w:commentRangeStart w:id="18"/>
      <w:r>
        <w:t>Будь-які г</w:t>
      </w:r>
      <w:r w:rsidR="00196A8B" w:rsidRPr="00EB0B57">
        <w:t xml:space="preserve">рошові зобов’язання Орендаря </w:t>
      </w:r>
      <w:r>
        <w:t xml:space="preserve">перед Орендодавцем </w:t>
      </w:r>
      <w:r w:rsidR="00196A8B" w:rsidRPr="00EB0B57">
        <w:t>за цим Договором 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del w:id="19" w:author="Шнеренко Валерій Анатолійович [2]" w:date="2023-04-25T11:50:00Z">
        <w:r w:rsidR="00E30DA0" w:rsidRPr="00EB0B57" w:rsidDel="00DE4B31">
          <w:delText xml:space="preserve"> У випадку </w:delText>
        </w:r>
        <w:r w:rsidR="004A21FC" w:rsidDel="00DE4B31">
          <w:delText>здійснення Орендодавцем задоволення своїх вимог до Орендаря з суми застави</w:delText>
        </w:r>
        <w:r w:rsidR="007F62A3" w:rsidRPr="00EB0B57" w:rsidDel="00DE4B31">
          <w:delText>,</w:delText>
        </w:r>
        <w:r w:rsidR="004A21FC" w:rsidDel="00DE4B31">
          <w:delText xml:space="preserve"> Орендодавець зобов’язаний письмово повідомити про це</w:delText>
        </w:r>
        <w:r w:rsidR="007F62A3" w:rsidRPr="00EB0B57" w:rsidDel="00DE4B31">
          <w:delText xml:space="preserve"> Орендар</w:delText>
        </w:r>
        <w:r w:rsidR="004A21FC" w:rsidDel="00DE4B31">
          <w:delText>я, а останній</w:delText>
        </w:r>
        <w:r w:rsidR="007F62A3" w:rsidRPr="00EB0B57" w:rsidDel="00DE4B31">
          <w:delText xml:space="preserve"> </w:delText>
        </w:r>
        <w:r w:rsidR="00E924AD" w:rsidRPr="00EB0B57" w:rsidDel="00DE4B31">
          <w:delText>зобов’язується</w:delText>
        </w:r>
        <w:r w:rsidR="007F62A3" w:rsidRPr="00EB0B57" w:rsidDel="00DE4B31">
          <w:delText xml:space="preserve"> </w:delText>
        </w:r>
        <w:r w:rsidR="004A21FC" w:rsidDel="00DE4B31">
          <w:delText xml:space="preserve">відновити визначений Договором розмір </w:delText>
        </w:r>
        <w:r w:rsidR="00E30DA0" w:rsidRPr="00EB0B57" w:rsidDel="00DE4B31">
          <w:delText>грошо</w:delText>
        </w:r>
        <w:r w:rsidR="007F62A3" w:rsidRPr="00EB0B57" w:rsidDel="00DE4B31">
          <w:delText>во</w:delText>
        </w:r>
        <w:r w:rsidR="00E30DA0" w:rsidRPr="00EB0B57" w:rsidDel="00DE4B31">
          <w:delText>ї застави</w:delText>
        </w:r>
        <w:r w:rsidR="004A21FC" w:rsidDel="00DE4B31">
          <w:delText>, шляхом перерахування Орендодавцю відповідної суми протягом 7 календарних днів з дати отримання відповідного повідомлення від Орендодавця</w:delText>
        </w:r>
        <w:r w:rsidR="00E30DA0" w:rsidRPr="00EB0B57" w:rsidDel="00DE4B31">
          <w:delText xml:space="preserve">. </w:delText>
        </w:r>
      </w:del>
    </w:p>
    <w:p w14:paraId="0BF1AA94" w14:textId="51A16390" w:rsidR="00BE2F00" w:rsidRDefault="00BE2F00" w:rsidP="00EB0B57">
      <w:pPr>
        <w:tabs>
          <w:tab w:val="num" w:pos="1000"/>
          <w:tab w:val="left" w:pos="1134"/>
          <w:tab w:val="num" w:pos="4969"/>
        </w:tabs>
        <w:autoSpaceDE w:val="0"/>
        <w:autoSpaceDN w:val="0"/>
        <w:adjustRightInd w:val="0"/>
        <w:ind w:left="567"/>
        <w:jc w:val="both"/>
      </w:pPr>
      <w:bookmarkStart w:id="20" w:name="_Hlk96436115"/>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w:t>
      </w:r>
      <w:r w:rsidR="00352357">
        <w:t xml:space="preserve">суми грошової застави </w:t>
      </w:r>
      <w:r>
        <w:t xml:space="preserve">протягом 5 робочих днів </w:t>
      </w:r>
      <w:bookmarkStart w:id="21" w:name="_Hlk96435973"/>
      <w:r>
        <w:t xml:space="preserve">з дати </w:t>
      </w:r>
      <w:r w:rsidR="00641E04">
        <w:t>застосування нового розміру плати за користування нерухомим майном</w:t>
      </w:r>
      <w:bookmarkEnd w:id="21"/>
      <w:r>
        <w:t>.</w:t>
      </w:r>
      <w:bookmarkEnd w:id="20"/>
    </w:p>
    <w:p w14:paraId="6AA491C0" w14:textId="319067FA"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commentRangeEnd w:id="18"/>
      <w:r w:rsidR="009A4FA0">
        <w:rPr>
          <w:rStyle w:val="aa"/>
        </w:rPr>
        <w:commentReference w:id="18"/>
      </w:r>
    </w:p>
    <w:p w14:paraId="46786949" w14:textId="77777777"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w:t>
      </w:r>
      <w:commentRangeStart w:id="22"/>
      <w:r w:rsidR="009631D3">
        <w:t>___</w:t>
      </w:r>
      <w:commentRangeEnd w:id="22"/>
      <w:r w:rsidR="009631D3">
        <w:rPr>
          <w:rStyle w:val="aa"/>
        </w:rPr>
        <w:commentReference w:id="22"/>
      </w:r>
      <w:r w:rsidR="009631D3">
        <w:t xml:space="preserve"> року</w:t>
      </w:r>
      <w:r w:rsidRPr="00EB0B57">
        <w:t xml:space="preserve"> кожного </w:t>
      </w:r>
      <w:r w:rsidR="009631D3" w:rsidRPr="00EB0B57">
        <w:rPr>
          <w:spacing w:val="-3"/>
        </w:rPr>
        <w:t xml:space="preserve">1 </w:t>
      </w:r>
      <w:commentRangeStart w:id="23"/>
      <w:r w:rsidR="009631D3" w:rsidRPr="00EB0B57">
        <w:rPr>
          <w:spacing w:val="-3"/>
        </w:rPr>
        <w:t>____</w:t>
      </w:r>
      <w:commentRangeEnd w:id="23"/>
      <w:r w:rsidR="009631D3">
        <w:rPr>
          <w:rStyle w:val="aa"/>
        </w:rPr>
        <w:commentReference w:id="23"/>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___ % від </w:t>
      </w:r>
      <w:r w:rsidR="009631D3">
        <w:t>о</w:t>
      </w:r>
      <w:r w:rsidRPr="00EB0B57">
        <w:t>рендної плати, що діяла за попередній рік оренди.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 xml:space="preserve">дні  до </w:t>
      </w:r>
      <w:r w:rsidR="00B5208D" w:rsidRPr="00EB0B57">
        <w:lastRenderedPageBreak/>
        <w:t>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7777777"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2941F0" w:rsidRPr="00755B17">
        <w:t xml:space="preserve"> Крім того, протягом останнього місяця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660238D8"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поточний </w:t>
      </w:r>
      <w:r w:rsidR="00884E56" w:rsidRPr="00755B17">
        <w:t>ремонт та 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77777777"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BC45C6">
        <w:t xml:space="preserve">Договору, </w:t>
      </w:r>
      <w:r w:rsidR="00074CBE">
        <w:t>виключно з письмової згоди</w:t>
      </w:r>
      <w:r w:rsidR="009462DC">
        <w:t xml:space="preserve"> </w:t>
      </w:r>
      <w:r>
        <w:t>Орендодавця</w:t>
      </w:r>
      <w:r w:rsidR="00BC45C6">
        <w:t xml:space="preserve"> з обов’язковим нотаріальним засвідченням </w:t>
      </w:r>
      <w:r w:rsidR="00F33001">
        <w:t xml:space="preserve">у ній </w:t>
      </w:r>
      <w:r w:rsidR="009462DC">
        <w:t>підпис</w:t>
      </w:r>
      <w:r w:rsidR="00BC45C6">
        <w:t>у</w:t>
      </w:r>
      <w:r w:rsidR="009462DC">
        <w:t xml:space="preserve"> уповноваженої особи 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5709FCF9"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24F0B25" w14:textId="7777777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3D6B6EC5" w14:textId="77777777" w:rsidR="00196A8B" w:rsidRPr="00EB0B57" w:rsidRDefault="00A52FF5" w:rsidP="00EB0B57">
      <w:pPr>
        <w:pStyle w:val="a7"/>
        <w:numPr>
          <w:ilvl w:val="2"/>
          <w:numId w:val="3"/>
        </w:numPr>
        <w:ind w:left="567" w:hanging="567"/>
        <w:jc w:val="both"/>
      </w:pPr>
      <w:r>
        <w:t>П</w:t>
      </w:r>
      <w:r w:rsidR="00196A8B" w:rsidRPr="00EB0B57">
        <w:t>ризначити особу, відповідальну за справний стан і безпечну експлуатацію електрогосподарства</w:t>
      </w:r>
      <w:r>
        <w:t>.</w:t>
      </w:r>
    </w:p>
    <w:p w14:paraId="5D855DB9" w14:textId="77777777" w:rsidR="00196A8B" w:rsidRPr="00EB0B57" w:rsidRDefault="00A52FF5" w:rsidP="00EB0B57">
      <w:pPr>
        <w:pStyle w:val="a7"/>
        <w:numPr>
          <w:ilvl w:val="2"/>
          <w:numId w:val="3"/>
        </w:numPr>
        <w:autoSpaceDE w:val="0"/>
        <w:autoSpaceDN w:val="0"/>
        <w:adjustRightInd w:val="0"/>
        <w:ind w:left="567" w:hanging="567"/>
        <w:jc w:val="both"/>
      </w:pPr>
      <w:r>
        <w:t>Р</w:t>
      </w:r>
      <w:r w:rsidR="00196A8B" w:rsidRPr="00EB0B57">
        <w:t>озробити і затвердити порядок проведення планово-попереджувальних ремонтів і профілактичного обслуговування власних</w:t>
      </w:r>
      <w:r w:rsidR="00196A8B" w:rsidRPr="00EB0B57">
        <w:rPr>
          <w:b/>
          <w:bCs/>
          <w:i/>
          <w:iCs/>
        </w:rPr>
        <w:t xml:space="preserve"> </w:t>
      </w:r>
      <w:r w:rsidR="00196A8B" w:rsidRPr="00EB0B57">
        <w:t>електроустановок</w:t>
      </w:r>
      <w:r>
        <w:t>.</w:t>
      </w:r>
    </w:p>
    <w:p w14:paraId="60695A19" w14:textId="77777777" w:rsidR="00196A8B" w:rsidRPr="00EB0B57" w:rsidRDefault="00A52FF5" w:rsidP="00EB0B57">
      <w:pPr>
        <w:pStyle w:val="a7"/>
        <w:numPr>
          <w:ilvl w:val="2"/>
          <w:numId w:val="3"/>
        </w:numPr>
        <w:autoSpaceDE w:val="0"/>
        <w:autoSpaceDN w:val="0"/>
        <w:adjustRightInd w:val="0"/>
        <w:ind w:left="567" w:hanging="567"/>
        <w:jc w:val="both"/>
      </w:pPr>
      <w:r>
        <w:t>З</w:t>
      </w:r>
      <w:r w:rsidR="00196A8B" w:rsidRPr="00EB0B57">
        <w:t>абезпечити систематичне проведення технічного огляду власних електроустановок, як того вимагають керівні документи</w:t>
      </w:r>
      <w:r>
        <w:t>.</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lastRenderedPageBreak/>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01D2046B"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що проводитимуться Оренд</w:t>
      </w:r>
      <w:r w:rsidR="00044611">
        <w:t>арем</w:t>
      </w:r>
      <w:r w:rsidR="000D1374" w:rsidRPr="00805391">
        <w:t xml:space="preserve">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commentRangeStart w:id="24"/>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commentRangeEnd w:id="24"/>
      <w:r>
        <w:rPr>
          <w:rStyle w:val="aa"/>
        </w:rPr>
        <w:commentReference w:id="24"/>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commentRangeStart w:id="25"/>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lastRenderedPageBreak/>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commentRangeEnd w:id="25"/>
      <w:r w:rsidR="008E2F27">
        <w:rPr>
          <w:rStyle w:val="aa"/>
        </w:rPr>
        <w:commentReference w:id="25"/>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commentRangeStart w:id="26"/>
      <w:r w:rsidRPr="00805391">
        <w:t xml:space="preserve">Укласти окремі договори на комунальні та експлуатаційні послуги на </w:t>
      </w:r>
      <w:commentRangeStart w:id="27"/>
      <w:r w:rsidRPr="00EB0B57">
        <w:rPr>
          <w:spacing w:val="-3"/>
        </w:rPr>
        <w:t>______</w:t>
      </w:r>
      <w:commentRangeEnd w:id="27"/>
      <w:r>
        <w:rPr>
          <w:rStyle w:val="aa"/>
        </w:rPr>
        <w:commentReference w:id="27"/>
      </w:r>
      <w:r w:rsidRPr="00805391">
        <w:t xml:space="preserve"> з підприємствами постачальниками таких послуг.</w:t>
      </w:r>
      <w:commentRangeEnd w:id="26"/>
      <w:r>
        <w:rPr>
          <w:rStyle w:val="aa"/>
        </w:rPr>
        <w:commentReference w:id="26"/>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58E23FCF"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commentRangeStart w:id="28"/>
      <w:r>
        <w:t>С</w:t>
      </w:r>
      <w:r w:rsidRPr="00EB45E0">
        <w:t xml:space="preserve">амостійно та за власний кошт здійснювати прибирання </w:t>
      </w:r>
      <w:r>
        <w:t>О</w:t>
      </w:r>
      <w:r w:rsidRPr="00EB45E0">
        <w:t xml:space="preserve">рендованого майна ,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commentRangeEnd w:id="28"/>
      <w:r>
        <w:rPr>
          <w:rStyle w:val="aa"/>
        </w:rPr>
        <w:commentReference w:id="28"/>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31FD697F"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орендованим 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7777777" w:rsidR="00153536" w:rsidRPr="00EB0B57" w:rsidRDefault="00153536" w:rsidP="00410A20">
      <w:pPr>
        <w:numPr>
          <w:ilvl w:val="1"/>
          <w:numId w:val="1"/>
        </w:numPr>
        <w:tabs>
          <w:tab w:val="clear" w:pos="4969"/>
          <w:tab w:val="num" w:pos="0"/>
          <w:tab w:val="num" w:pos="567"/>
        </w:tabs>
        <w:autoSpaceDE w:val="0"/>
        <w:autoSpaceDN w:val="0"/>
        <w:adjustRightInd w:val="0"/>
        <w:ind w:left="567" w:hanging="567"/>
        <w:jc w:val="both"/>
      </w:pPr>
      <w:r>
        <w:t>У разі прострочення повернення Орендарем Майна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4F9DB02B" w14:textId="177782BF" w:rsidR="006C1D98" w:rsidRDefault="006C1D98" w:rsidP="004275AC">
      <w:pPr>
        <w:pStyle w:val="a3"/>
        <w:numPr>
          <w:ilvl w:val="1"/>
          <w:numId w:val="1"/>
        </w:numPr>
        <w:tabs>
          <w:tab w:val="num" w:pos="0"/>
          <w:tab w:val="left" w:pos="1276"/>
        </w:tabs>
        <w:autoSpaceDE w:val="0"/>
        <w:autoSpaceDN w:val="0"/>
        <w:adjustRightInd w:val="0"/>
        <w:ind w:left="567" w:hanging="567"/>
      </w:pPr>
      <w:r>
        <w:t xml:space="preserve">Орендар </w:t>
      </w:r>
      <w:r w:rsidR="004275AC">
        <w:t>має право</w:t>
      </w:r>
      <w:r>
        <w:t xml:space="preserve"> здійснювати поліпшення Орендованого майна</w:t>
      </w:r>
      <w:r w:rsidR="00C12EAA">
        <w:t xml:space="preserve"> виключно на підставі письмової згоди Оренд</w:t>
      </w:r>
      <w:r w:rsidR="007B76A5">
        <w:t>одавця</w:t>
      </w:r>
      <w:r w:rsidR="00C12EAA">
        <w:t xml:space="preserve">, отриманої в порядку </w:t>
      </w:r>
      <w:r w:rsidR="00F33001">
        <w:t xml:space="preserve">та на умовах </w:t>
      </w:r>
      <w:r w:rsidR="00C12EAA">
        <w:t>передбачен</w:t>
      </w:r>
      <w:r w:rsidR="00F33001">
        <w:t xml:space="preserve">их </w:t>
      </w:r>
      <w:r w:rsidR="00E917C5">
        <w:t>в п. </w:t>
      </w:r>
      <w:r w:rsidR="004275AC">
        <w:t>5.2.4 </w:t>
      </w:r>
      <w:r w:rsidR="00F33001">
        <w:t>Договору.</w:t>
      </w:r>
      <w:r>
        <w:t xml:space="preserve"> П</w:t>
      </w:r>
      <w:r w:rsidRPr="00E30050">
        <w:t xml:space="preserve">ід поліпшенням </w:t>
      </w:r>
      <w:r>
        <w:t>Орендованого майна С</w:t>
      </w:r>
      <w:r w:rsidRPr="00E30050">
        <w:t xml:space="preserve">торони розуміють проведення будь-яких робіт, пов'язаних з </w:t>
      </w:r>
      <w:r>
        <w:t xml:space="preserve">його </w:t>
      </w:r>
      <w:r w:rsidR="00F33001" w:rsidRPr="00E67734">
        <w:t>капітальн</w:t>
      </w:r>
      <w:r w:rsidR="00F33001">
        <w:t xml:space="preserve">им </w:t>
      </w:r>
      <w:r w:rsidR="00F33001" w:rsidRPr="00E67734">
        <w:t>ремонт</w:t>
      </w:r>
      <w:r w:rsidR="00F33001">
        <w:t xml:space="preserve">ом, </w:t>
      </w:r>
      <w:r w:rsidR="00F33001" w:rsidRPr="00E67734">
        <w:t>реконструкц</w:t>
      </w:r>
      <w:r w:rsidR="00F33001">
        <w:t>ією, дообладнанням, модернізацією або реставраці</w:t>
      </w:r>
      <w:r w:rsidR="004275AC">
        <w:t>є</w:t>
      </w:r>
      <w:r w:rsidR="00F33001">
        <w:t>ю Орендованого майна (</w:t>
      </w:r>
      <w:r w:rsidR="0018077B">
        <w:t xml:space="preserve">за виключенням </w:t>
      </w:r>
      <w:r w:rsidRPr="00E30050">
        <w:t>поточного ремонту</w:t>
      </w:r>
      <w:r w:rsidR="00C12EAA">
        <w:t xml:space="preserve"> та пристосування Орендованого майна до власних потреб згідно з п.1.1 Договору</w:t>
      </w:r>
      <w:r>
        <w:t>)</w:t>
      </w:r>
      <w:r w:rsidRPr="00E30050">
        <w:t xml:space="preserve">, що призводять до збільшення майбутніх економічних </w:t>
      </w:r>
      <w:proofErr w:type="spellStart"/>
      <w:r>
        <w:t>вигод</w:t>
      </w:r>
      <w:proofErr w:type="spellEnd"/>
      <w:r w:rsidRPr="00E30050">
        <w:t xml:space="preserve">, які </w:t>
      </w:r>
      <w:r>
        <w:t>первісно очікуються від використання Орендованого майна</w:t>
      </w:r>
      <w:r w:rsidRPr="00E30050">
        <w:t>,</w:t>
      </w:r>
      <w:r>
        <w:t xml:space="preserve"> та до збільшення вартості Орендованого </w:t>
      </w:r>
      <w:r w:rsidRPr="004275AC">
        <w:t>майна</w:t>
      </w:r>
      <w:r w:rsidR="004275AC" w:rsidRPr="004275AC">
        <w:t xml:space="preserve"> на момент припинення строку дії Договору</w:t>
      </w:r>
      <w:r w:rsidRPr="004275AC">
        <w:t xml:space="preserve">. </w:t>
      </w:r>
    </w:p>
    <w:p w14:paraId="6F7C4559" w14:textId="1D7CA89F"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t>Оренд</w:t>
      </w:r>
      <w:r w:rsidR="00BE2F00">
        <w:t>одавець</w:t>
      </w:r>
      <w:r>
        <w:t xml:space="preserve"> 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w:t>
      </w:r>
      <w:r w:rsidR="00827FDB">
        <w:lastRenderedPageBreak/>
        <w:t xml:space="preserve">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39803E9C"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5B0E5F50" w14:textId="3E278B1F" w:rsidR="00196A8B" w:rsidRPr="00EB0B57" w:rsidDel="008F3983" w:rsidRDefault="00196A8B" w:rsidP="00DD351A">
      <w:pPr>
        <w:numPr>
          <w:ilvl w:val="0"/>
          <w:numId w:val="1"/>
        </w:numPr>
        <w:autoSpaceDE w:val="0"/>
        <w:autoSpaceDN w:val="0"/>
        <w:adjustRightInd w:val="0"/>
        <w:ind w:left="567" w:hanging="567"/>
        <w:jc w:val="center"/>
        <w:rPr>
          <w:del w:id="29" w:author="Шнеренко Валерій Анатолійович [2]" w:date="2023-04-25T11:48:00Z"/>
          <w:b/>
          <w:bCs/>
        </w:rPr>
      </w:pPr>
      <w:del w:id="30" w:author="Шнеренко Валерій Анатолійович [2]" w:date="2023-04-25T11:48:00Z">
        <w:r w:rsidRPr="00EB0B57" w:rsidDel="008F3983">
          <w:rPr>
            <w:b/>
            <w:bCs/>
          </w:rPr>
          <w:delText>КОНФІДЕНЦІЙНІСТЬ</w:delText>
        </w:r>
      </w:del>
    </w:p>
    <w:p w14:paraId="516B6BE2" w14:textId="012FC969" w:rsidR="00196A8B" w:rsidDel="008F3983" w:rsidRDefault="00196A8B" w:rsidP="00EB0B57">
      <w:pPr>
        <w:pStyle w:val="a7"/>
        <w:numPr>
          <w:ilvl w:val="1"/>
          <w:numId w:val="1"/>
        </w:numPr>
        <w:tabs>
          <w:tab w:val="clear" w:pos="4969"/>
        </w:tabs>
        <w:autoSpaceDE w:val="0"/>
        <w:autoSpaceDN w:val="0"/>
        <w:adjustRightInd w:val="0"/>
        <w:ind w:left="567" w:hanging="567"/>
        <w:jc w:val="both"/>
        <w:rPr>
          <w:del w:id="31" w:author="Шнеренко Валерій Анатолійович [2]" w:date="2023-04-25T11:48:00Z"/>
        </w:rPr>
      </w:pPr>
      <w:del w:id="32" w:author="Шнеренко Валерій Анатолійович [2]" w:date="2023-04-25T11:48:00Z">
        <w:r w:rsidRPr="00EB0B57" w:rsidDel="008F3983">
          <w:delText>Сторони домовляються, що умови Договору становлять конфіденційну інформацію і не можуть бути розголошені без попереднього письмового погодження з іншою Стороною протягом всього строку дії Договору і 5 років після припинення його дії. Сторони також погоджуються, що без попереднього письмового дозволу інформація може надаватися структурним підрозділам Сторони чи філіям в обсязі, необхідному для виконання Стороною своїх обов’язків за цим Договором. У разі порушення вимог конфіденційності інформації винна Сторона відшкодовує іншій завдані збитки та додатково сплачує штраф у розмірі 10% від річної Орендної плати за Договором.</w:delText>
        </w:r>
      </w:del>
    </w:p>
    <w:p w14:paraId="7F281F72" w14:textId="1B36F296" w:rsidR="00623955" w:rsidDel="00976208" w:rsidRDefault="00623955" w:rsidP="00623955">
      <w:pPr>
        <w:shd w:val="clear" w:color="auto" w:fill="FFFFFF"/>
        <w:jc w:val="both"/>
        <w:rPr>
          <w:del w:id="33" w:author="Шнеренко Валерій Анатолійович [2]" w:date="2023-04-25T11:48:00Z"/>
          <w:b/>
          <w:bCs/>
          <w:sz w:val="22"/>
          <w:szCs w:val="22"/>
          <w:lang w:eastAsia="uk-UA"/>
        </w:rPr>
      </w:pPr>
    </w:p>
    <w:p w14:paraId="75A122E6" w14:textId="037C4C99" w:rsidR="00623955" w:rsidRPr="00623955" w:rsidRDefault="00623955" w:rsidP="00623955">
      <w:pPr>
        <w:pStyle w:val="a7"/>
        <w:numPr>
          <w:ilvl w:val="0"/>
          <w:numId w:val="1"/>
        </w:numPr>
        <w:shd w:val="clear" w:color="auto" w:fill="FFFFFF"/>
        <w:jc w:val="center"/>
        <w:rPr>
          <w:bCs/>
        </w:rPr>
      </w:pPr>
      <w:r w:rsidRPr="00623955">
        <w:rPr>
          <w:b/>
          <w:bCs/>
          <w:lang w:eastAsia="uk-UA"/>
        </w:rPr>
        <w:t>МІЖНАРОДНІ САНКЦІЇ ТА АНТИКОРУПЦІЙНЕ ЗАСТЕРЕЖЕННЯ</w:t>
      </w:r>
    </w:p>
    <w:p w14:paraId="41C4CC10"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Сторони цим запевняють та гарантують одна одній, що</w:t>
      </w:r>
      <w:r w:rsidRPr="00623955">
        <w:rPr>
          <w:color w:val="000000"/>
        </w:rPr>
        <w:t xml:space="preserve"> (як на момент підписання Сторонами цього Договору, так і на майбутнє)</w:t>
      </w:r>
      <w:r w:rsidRPr="00623955">
        <w:rPr>
          <w:lang w:eastAsia="uk-UA"/>
        </w:rPr>
        <w:t>:</w:t>
      </w:r>
    </w:p>
    <w:p w14:paraId="35D55B0E" w14:textId="77777777" w:rsidR="00623955" w:rsidRPr="00623955" w:rsidRDefault="00623955" w:rsidP="00623955">
      <w:pPr>
        <w:pStyle w:val="a7"/>
        <w:numPr>
          <w:ilvl w:val="0"/>
          <w:numId w:val="31"/>
        </w:numPr>
        <w:ind w:left="567" w:firstLine="0"/>
        <w:jc w:val="both"/>
        <w:rPr>
          <w:color w:val="000000"/>
          <w:lang w:eastAsia="en-US"/>
        </w:rPr>
      </w:pPr>
      <w:r w:rsidRPr="00623955">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623955">
        <w:rPr>
          <w:b/>
          <w:bCs/>
          <w:color w:val="000000"/>
        </w:rPr>
        <w:t>«Санкції»</w:t>
      </w:r>
      <w:r w:rsidRPr="00623955">
        <w:rPr>
          <w:color w:val="000000"/>
        </w:rPr>
        <w:t>); та</w:t>
      </w:r>
    </w:p>
    <w:p w14:paraId="5512E860" w14:textId="77777777" w:rsidR="00623955" w:rsidRPr="00623955" w:rsidRDefault="00623955" w:rsidP="00623955">
      <w:pPr>
        <w:pStyle w:val="a7"/>
        <w:numPr>
          <w:ilvl w:val="0"/>
          <w:numId w:val="31"/>
        </w:numPr>
        <w:ind w:left="567" w:firstLine="0"/>
        <w:jc w:val="both"/>
        <w:rPr>
          <w:color w:val="000000"/>
          <w:lang w:eastAsia="uk-UA"/>
        </w:rPr>
      </w:pPr>
      <w:r w:rsidRPr="00623955">
        <w:rPr>
          <w:color w:val="000000"/>
        </w:rPr>
        <w:t>Сторона не співпрацює та не пов’язана відносинами контролю з особами, на яких поширюється дія Санкцій;</w:t>
      </w:r>
    </w:p>
    <w:p w14:paraId="51697EDE"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здійснює свою господарську діяльність із дотриманням вимог Антикорупційного законодавства.</w:t>
      </w:r>
    </w:p>
    <w:p w14:paraId="5734FC3D" w14:textId="77777777" w:rsidR="00623955" w:rsidRPr="00623955" w:rsidRDefault="00623955" w:rsidP="00623955">
      <w:pPr>
        <w:ind w:left="567"/>
        <w:jc w:val="both"/>
        <w:rPr>
          <w:color w:val="000000"/>
        </w:rPr>
      </w:pPr>
      <w:r w:rsidRPr="00623955">
        <w:rPr>
          <w:color w:val="000000"/>
        </w:rPr>
        <w:t>Під</w:t>
      </w:r>
      <w:r w:rsidRPr="00623955">
        <w:rPr>
          <w:b/>
          <w:bCs/>
          <w:color w:val="000000"/>
        </w:rPr>
        <w:t xml:space="preserve"> Антикорупційним законодавством </w:t>
      </w:r>
      <w:r w:rsidRPr="00623955">
        <w:rPr>
          <w:color w:val="000000"/>
        </w:rPr>
        <w:t>слід розуміти:</w:t>
      </w:r>
    </w:p>
    <w:p w14:paraId="26BD9816" w14:textId="77777777" w:rsidR="00623955" w:rsidRPr="00623955" w:rsidRDefault="00623955" w:rsidP="00623955">
      <w:pPr>
        <w:pStyle w:val="a7"/>
        <w:numPr>
          <w:ilvl w:val="0"/>
          <w:numId w:val="32"/>
        </w:numPr>
        <w:ind w:left="567" w:firstLine="0"/>
        <w:jc w:val="both"/>
        <w:rPr>
          <w:color w:val="000000"/>
        </w:rPr>
      </w:pPr>
      <w:r w:rsidRPr="00623955">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623955">
        <w:rPr>
          <w:color w:val="000000"/>
          <w:lang w:val="en-GB"/>
        </w:rPr>
        <w:t>Convention</w:t>
      </w:r>
      <w:r w:rsidRPr="00623955">
        <w:rPr>
          <w:color w:val="000000"/>
        </w:rPr>
        <w:t xml:space="preserve"> </w:t>
      </w:r>
      <w:r w:rsidRPr="00623955">
        <w:rPr>
          <w:color w:val="000000"/>
          <w:lang w:val="en-GB"/>
        </w:rPr>
        <w:t>on</w:t>
      </w:r>
      <w:r w:rsidRPr="00623955">
        <w:rPr>
          <w:color w:val="000000"/>
        </w:rPr>
        <w:t xml:space="preserve"> </w:t>
      </w:r>
      <w:r w:rsidRPr="00623955">
        <w:rPr>
          <w:color w:val="000000"/>
          <w:lang w:val="en-GB"/>
        </w:rPr>
        <w:t>Combating</w:t>
      </w:r>
      <w:r w:rsidRPr="00623955">
        <w:rPr>
          <w:color w:val="000000"/>
        </w:rPr>
        <w:t xml:space="preserve"> </w:t>
      </w:r>
      <w:r w:rsidRPr="00623955">
        <w:rPr>
          <w:color w:val="000000"/>
          <w:lang w:val="en-GB"/>
        </w:rPr>
        <w:t>Bribery</w:t>
      </w:r>
      <w:r w:rsidRPr="00623955">
        <w:rPr>
          <w:color w:val="000000"/>
        </w:rPr>
        <w:t xml:space="preserve"> </w:t>
      </w:r>
      <w:r w:rsidRPr="00623955">
        <w:rPr>
          <w:color w:val="000000"/>
          <w:lang w:val="en-GB"/>
        </w:rPr>
        <w:t>of</w:t>
      </w:r>
      <w:r w:rsidRPr="00623955">
        <w:rPr>
          <w:color w:val="000000"/>
        </w:rPr>
        <w:t xml:space="preserve"> </w:t>
      </w:r>
      <w:r w:rsidRPr="00623955">
        <w:rPr>
          <w:color w:val="000000"/>
          <w:lang w:val="en-GB"/>
        </w:rPr>
        <w:t>Foreign</w:t>
      </w:r>
      <w:r w:rsidRPr="00623955">
        <w:rPr>
          <w:color w:val="000000"/>
        </w:rPr>
        <w:t xml:space="preserve"> </w:t>
      </w:r>
      <w:r w:rsidRPr="00623955">
        <w:rPr>
          <w:color w:val="000000"/>
          <w:lang w:val="en-GB"/>
        </w:rPr>
        <w:t>Public</w:t>
      </w:r>
      <w:r w:rsidRPr="00623955">
        <w:rPr>
          <w:color w:val="000000"/>
        </w:rPr>
        <w:t xml:space="preserve"> </w:t>
      </w:r>
      <w:r w:rsidRPr="00623955">
        <w:rPr>
          <w:color w:val="000000"/>
          <w:lang w:val="en-GB"/>
        </w:rPr>
        <w:t>Officials</w:t>
      </w:r>
      <w:r w:rsidRPr="00623955">
        <w:rPr>
          <w:color w:val="000000"/>
        </w:rPr>
        <w:t xml:space="preserve"> </w:t>
      </w:r>
      <w:r w:rsidRPr="00623955">
        <w:rPr>
          <w:color w:val="000000"/>
          <w:lang w:val="en-GB"/>
        </w:rPr>
        <w:t>in</w:t>
      </w:r>
      <w:r w:rsidRPr="00623955">
        <w:rPr>
          <w:color w:val="000000"/>
        </w:rPr>
        <w:t xml:space="preserve"> </w:t>
      </w:r>
      <w:r w:rsidRPr="00623955">
        <w:rPr>
          <w:color w:val="000000"/>
          <w:lang w:val="en-GB"/>
        </w:rPr>
        <w:t>International</w:t>
      </w:r>
      <w:r w:rsidRPr="00623955">
        <w:rPr>
          <w:color w:val="000000"/>
        </w:rPr>
        <w:t xml:space="preserve"> </w:t>
      </w:r>
      <w:r w:rsidRPr="00623955">
        <w:rPr>
          <w:color w:val="000000"/>
          <w:lang w:val="en-GB"/>
        </w:rPr>
        <w:t>Business</w:t>
      </w:r>
      <w:r w:rsidRPr="00623955">
        <w:rPr>
          <w:color w:val="000000"/>
        </w:rPr>
        <w:t xml:space="preserve"> </w:t>
      </w:r>
      <w:r w:rsidRPr="00623955">
        <w:rPr>
          <w:color w:val="000000"/>
          <w:lang w:val="en-GB"/>
        </w:rPr>
        <w:t>Transactions</w:t>
      </w:r>
      <w:r w:rsidRPr="00623955">
        <w:rPr>
          <w:color w:val="343434"/>
          <w:shd w:val="clear" w:color="auto" w:fill="FFFFFF"/>
        </w:rPr>
        <w:t xml:space="preserve">); або </w:t>
      </w:r>
    </w:p>
    <w:p w14:paraId="52805B5C" w14:textId="77777777" w:rsidR="00623955" w:rsidRPr="00623955" w:rsidRDefault="00623955" w:rsidP="00623955">
      <w:pPr>
        <w:pStyle w:val="a7"/>
        <w:numPr>
          <w:ilvl w:val="0"/>
          <w:numId w:val="32"/>
        </w:numPr>
        <w:ind w:left="567" w:firstLine="0"/>
        <w:jc w:val="both"/>
        <w:rPr>
          <w:color w:val="000000"/>
        </w:rPr>
      </w:pPr>
      <w:r w:rsidRPr="00623955">
        <w:rPr>
          <w:color w:val="000000"/>
        </w:rPr>
        <w:lastRenderedPageBreak/>
        <w:t>будь-які застосовані до Сторін положення Закону США про боротьбу з практикою корупції закордоном 1977р. зі змінами і доповненнями (</w:t>
      </w:r>
      <w:r w:rsidRPr="00623955">
        <w:rPr>
          <w:color w:val="000000"/>
          <w:lang w:val="en-US"/>
        </w:rPr>
        <w:t>the</w:t>
      </w:r>
      <w:r w:rsidRPr="00623955">
        <w:rPr>
          <w:color w:val="000000"/>
        </w:rPr>
        <w:t xml:space="preserve"> </w:t>
      </w:r>
      <w:r w:rsidRPr="00623955">
        <w:rPr>
          <w:color w:val="000000"/>
          <w:lang w:val="en-US"/>
        </w:rPr>
        <w:t>U</w:t>
      </w:r>
      <w:r w:rsidRPr="00623955">
        <w:rPr>
          <w:color w:val="000000"/>
        </w:rPr>
        <w:t>.</w:t>
      </w:r>
      <w:r w:rsidRPr="00623955">
        <w:rPr>
          <w:color w:val="000000"/>
          <w:lang w:val="en-US"/>
        </w:rPr>
        <w:t>S</w:t>
      </w:r>
      <w:r w:rsidRPr="00623955">
        <w:rPr>
          <w:color w:val="000000"/>
        </w:rPr>
        <w:t xml:space="preserve">. </w:t>
      </w:r>
      <w:r w:rsidRPr="00623955">
        <w:rPr>
          <w:color w:val="000000"/>
          <w:lang w:val="en-US"/>
        </w:rPr>
        <w:t>Foreign</w:t>
      </w:r>
      <w:r w:rsidRPr="00623955">
        <w:rPr>
          <w:color w:val="000000"/>
        </w:rPr>
        <w:t xml:space="preserve"> </w:t>
      </w:r>
      <w:r w:rsidRPr="00623955">
        <w:rPr>
          <w:color w:val="000000"/>
          <w:lang w:val="en-US"/>
        </w:rPr>
        <w:t>Corrupt</w:t>
      </w:r>
      <w:r w:rsidRPr="00623955">
        <w:rPr>
          <w:color w:val="000000"/>
        </w:rPr>
        <w:t xml:space="preserve"> </w:t>
      </w:r>
      <w:r w:rsidRPr="00623955">
        <w:rPr>
          <w:color w:val="000000"/>
          <w:lang w:val="en-US"/>
        </w:rPr>
        <w:t>Practices</w:t>
      </w:r>
      <w:r w:rsidRPr="00623955">
        <w:rPr>
          <w:color w:val="000000"/>
        </w:rPr>
        <w:t xml:space="preserve"> </w:t>
      </w:r>
      <w:r w:rsidRPr="00623955">
        <w:rPr>
          <w:color w:val="000000"/>
          <w:lang w:val="en-US"/>
        </w:rPr>
        <w:t>Act</w:t>
      </w:r>
      <w:r w:rsidRPr="00623955">
        <w:rPr>
          <w:color w:val="000000"/>
        </w:rPr>
        <w:t xml:space="preserve"> </w:t>
      </w:r>
      <w:r w:rsidRPr="00623955">
        <w:rPr>
          <w:color w:val="000000"/>
          <w:lang w:val="en-US"/>
        </w:rPr>
        <w:t>of</w:t>
      </w:r>
      <w:r w:rsidRPr="00623955">
        <w:rPr>
          <w:color w:val="000000"/>
        </w:rPr>
        <w:t xml:space="preserve"> 1977), Закону Великобританії про боротьбу з корупцією (U.K. </w:t>
      </w:r>
      <w:r w:rsidRPr="00623955">
        <w:rPr>
          <w:color w:val="000000"/>
          <w:lang w:val="en-GB"/>
        </w:rPr>
        <w:t>Bribery Act</w:t>
      </w:r>
      <w:r w:rsidRPr="00623955">
        <w:rPr>
          <w:color w:val="000000"/>
        </w:rPr>
        <w:t xml:space="preserve"> 2010); або</w:t>
      </w:r>
    </w:p>
    <w:p w14:paraId="213DAA52" w14:textId="77777777" w:rsidR="00623955" w:rsidRPr="00623955" w:rsidRDefault="00623955" w:rsidP="00623955">
      <w:pPr>
        <w:pStyle w:val="a7"/>
        <w:numPr>
          <w:ilvl w:val="0"/>
          <w:numId w:val="32"/>
        </w:numPr>
        <w:ind w:left="567" w:firstLine="0"/>
        <w:jc w:val="both"/>
        <w:rPr>
          <w:color w:val="000000"/>
        </w:rPr>
      </w:pPr>
      <w:r w:rsidRPr="00623955">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BBD3B8"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1B62212" w14:textId="77777777" w:rsidR="00623955" w:rsidRPr="00623955" w:rsidRDefault="00623955" w:rsidP="00623955">
      <w:pPr>
        <w:pStyle w:val="a7"/>
        <w:numPr>
          <w:ilvl w:val="0"/>
          <w:numId w:val="31"/>
        </w:numPr>
        <w:ind w:left="567" w:firstLine="0"/>
        <w:jc w:val="both"/>
        <w:rPr>
          <w:color w:val="000000"/>
        </w:rPr>
      </w:pPr>
      <w:r w:rsidRPr="00623955">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45D96A" w14:textId="77777777" w:rsidR="00623955" w:rsidRPr="00623955" w:rsidRDefault="00623955" w:rsidP="00623955">
      <w:pPr>
        <w:pStyle w:val="a7"/>
        <w:numPr>
          <w:ilvl w:val="0"/>
          <w:numId w:val="31"/>
        </w:numPr>
        <w:ind w:left="567" w:firstLine="0"/>
        <w:jc w:val="both"/>
        <w:rPr>
          <w:color w:val="000000"/>
        </w:rPr>
      </w:pPr>
      <w:r w:rsidRPr="00623955">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9B29F4A" w14:textId="77777777" w:rsidR="00623955" w:rsidRPr="00623955" w:rsidRDefault="00623955" w:rsidP="00623955">
      <w:pPr>
        <w:ind w:left="567"/>
        <w:jc w:val="both"/>
        <w:rPr>
          <w:lang w:eastAsia="uk-UA"/>
        </w:rPr>
      </w:pPr>
      <w:r w:rsidRPr="00623955">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4957CF4" w14:textId="77777777" w:rsidR="00623955" w:rsidRPr="00623955" w:rsidRDefault="00623955" w:rsidP="00623955">
      <w:pPr>
        <w:pStyle w:val="a7"/>
        <w:numPr>
          <w:ilvl w:val="1"/>
          <w:numId w:val="1"/>
        </w:numPr>
        <w:ind w:left="567" w:hanging="567"/>
        <w:jc w:val="both"/>
        <w:rPr>
          <w:lang w:eastAsia="uk-UA"/>
        </w:rPr>
      </w:pPr>
      <w:r w:rsidRPr="00623955">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5E7506B"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623955">
        <w:rPr>
          <w:lang w:eastAsia="uk-UA"/>
        </w:rPr>
        <w:t>підставно</w:t>
      </w:r>
      <w:proofErr w:type="spellEnd"/>
      <w:r w:rsidRPr="00623955">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commentRangeStart w:id="34"/>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commentRangeEnd w:id="34"/>
      <w:r w:rsidR="00DF53F0">
        <w:rPr>
          <w:rStyle w:val="aa"/>
        </w:rPr>
        <w:commentReference w:id="34"/>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 xml:space="preserve">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w:t>
      </w:r>
      <w:r>
        <w:lastRenderedPageBreak/>
        <w:t>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4420ABAB"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Орендарем</w:t>
      </w:r>
      <w:r w:rsidR="003D2A8B" w:rsidRPr="003D2A8B">
        <w:t xml:space="preserve"> </w:t>
      </w:r>
      <w:r w:rsidR="003D2A8B" w:rsidRPr="00805391">
        <w:t>в односторонньому порядку</w:t>
      </w:r>
      <w:r w:rsidR="003D2A8B">
        <w:t xml:space="preserve"> </w:t>
      </w:r>
      <w:r w:rsidR="00DF53F0">
        <w:t>у</w:t>
      </w:r>
      <w:r w:rsidR="00DF53F0" w:rsidRPr="00EB0B57">
        <w:t xml:space="preserve"> </w:t>
      </w:r>
      <w:r w:rsidRPr="00EB0B57">
        <w:t xml:space="preserve">разі незгоди зі зміною </w:t>
      </w:r>
      <w:r w:rsidR="003D2A8B">
        <w:t>о</w:t>
      </w:r>
      <w:r w:rsidRPr="00EB0B57">
        <w:t xml:space="preserve">рендної плати за умови направлення Орендодавцю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3</w:t>
      </w:r>
      <w:r w:rsidR="003D2A8B" w:rsidRPr="00EB0B57">
        <w:t xml:space="preserve">0 </w:t>
      </w:r>
      <w:r w:rsidRPr="00EB0B57">
        <w:t xml:space="preserve">календарних днів до дати введення нового розміру </w:t>
      </w:r>
      <w:r w:rsidR="003D2A8B">
        <w:t>о</w:t>
      </w:r>
      <w:r w:rsidRPr="00EB0B57">
        <w:t>рендної плати</w:t>
      </w:r>
      <w:r w:rsidR="003D2A8B">
        <w:t>.</w:t>
      </w:r>
    </w:p>
    <w:p w14:paraId="59A14DFA" w14:textId="57DE9F9F" w:rsidR="009449A9" w:rsidRDefault="009449A9">
      <w:pPr>
        <w:numPr>
          <w:ilvl w:val="2"/>
          <w:numId w:val="1"/>
        </w:numPr>
        <w:autoSpaceDE w:val="0"/>
        <w:autoSpaceDN w:val="0"/>
        <w:adjustRightInd w:val="0"/>
        <w:ind w:left="567" w:hanging="567"/>
        <w:jc w:val="both"/>
        <w:rPr>
          <w:ins w:id="35" w:author="Шнеренко Валерій Анатолійович [2]" w:date="2023-04-25T11:46:00Z"/>
        </w:rPr>
      </w:pPr>
      <w:ins w:id="36" w:author="Шнеренко Валерій Анатолійович [2]" w:date="2023-04-25T11:46:00Z">
        <w:r>
          <w:t xml:space="preserve">Орендодавцем в односторонньому порядку у разі </w:t>
        </w:r>
        <w:r>
          <w:t>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ins>
      <w:ins w:id="37" w:author="Шнеренко Валерій Анатолійович [2]" w:date="2023-04-25T11:47:00Z">
        <w:r w:rsidR="008F3983">
          <w:t>.</w:t>
        </w:r>
      </w:ins>
    </w:p>
    <w:p w14:paraId="34669344" w14:textId="49A1A770"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5E26B016"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commentRangeStart w:id="38"/>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commentRangeEnd w:id="38"/>
      <w:r>
        <w:rPr>
          <w:rStyle w:val="aa"/>
        </w:rPr>
        <w:commentReference w:id="38"/>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600BFBC9"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w:t>
      </w:r>
      <w:r>
        <w:lastRenderedPageBreak/>
        <w:t xml:space="preserve">внесення до Договору змін, що </w:t>
      </w:r>
      <w:proofErr w:type="spellStart"/>
      <w:r>
        <w:t>вимагатимуться</w:t>
      </w:r>
      <w:proofErr w:type="spellEnd"/>
      <w:r>
        <w:t xml:space="preserve"> договором, за яким Орендоване майно передане в іпотеку.</w:t>
      </w:r>
    </w:p>
    <w:p w14:paraId="2F924E80" w14:textId="77777777" w:rsidR="003D2A8B" w:rsidRPr="002E08A1"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7AC28272"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F76485">
        <w:t>28</w:t>
      </w:r>
      <w:r w:rsidRPr="00EB0B57">
        <w:t>.0</w:t>
      </w:r>
      <w:r w:rsidR="00F76485">
        <w:t>4</w:t>
      </w:r>
      <w:r w:rsidRPr="00EB0B57">
        <w:t>.</w:t>
      </w:r>
      <w:r w:rsidR="00D02E76">
        <w:t>2021</w:t>
      </w:r>
      <w:r w:rsidRPr="00EB0B57">
        <w:t xml:space="preserve"> №6</w:t>
      </w:r>
      <w:r w:rsidR="00D02E76">
        <w:t>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4A973A4D"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цьо</w:t>
      </w:r>
      <w:r w:rsidR="00BE2F00">
        <w:rPr>
          <w:color w:val="000000"/>
        </w:rPr>
        <w:t>му</w:t>
      </w:r>
      <w:r w:rsidRPr="00980B96">
        <w:rPr>
          <w:color w:val="000000"/>
        </w:rPr>
        <w:t xml:space="preserve"> Договор</w:t>
      </w:r>
      <w:r w:rsidR="00BE2F00">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26A47A3C"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BE2F00">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Pr="00EB0B57"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7683F1BC" w14:textId="77777777" w:rsidR="00196A8B" w:rsidRPr="0042743B" w:rsidRDefault="00196A8B" w:rsidP="00346BE8">
      <w:pPr>
        <w:autoSpaceDE w:val="0"/>
        <w:autoSpaceDN w:val="0"/>
        <w:adjustRightInd w:val="0"/>
        <w:jc w:val="both"/>
        <w:rPr>
          <w:sz w:val="28"/>
          <w:szCs w:val="28"/>
        </w:rPr>
      </w:pPr>
    </w:p>
    <w:p w14:paraId="3EDDBFF2" w14:textId="217B6DEB"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 xml:space="preserve">Адреса для листування: </w:t>
            </w:r>
            <w:commentRangeStart w:id="39"/>
            <w:r w:rsidRPr="00690AAE">
              <w:t>__________________</w:t>
            </w:r>
            <w:commentRangeEnd w:id="39"/>
            <w:r w:rsidRPr="00EB0B57">
              <w:rPr>
                <w:rStyle w:val="aa"/>
                <w:sz w:val="24"/>
                <w:szCs w:val="24"/>
              </w:rPr>
              <w:commentReference w:id="39"/>
            </w:r>
            <w:r w:rsidRPr="00690AAE">
              <w:t>.</w:t>
            </w:r>
          </w:p>
          <w:p w14:paraId="60B7BC72" w14:textId="77777777" w:rsidR="00980B96" w:rsidRPr="00DB52E3" w:rsidRDefault="00980B96" w:rsidP="00980B96">
            <w:pPr>
              <w:rPr>
                <w:lang w:val="ru-RU"/>
              </w:rPr>
            </w:pPr>
            <w:r w:rsidRPr="00487481">
              <w:t xml:space="preserve">Телефон </w:t>
            </w:r>
            <w:r w:rsidR="00C047F7">
              <w:t xml:space="preserve">гарячої лінії </w:t>
            </w:r>
            <w:r w:rsidR="00DB52E3" w:rsidRPr="00DB52E3">
              <w:rPr>
                <w:lang w:val="ru-RU"/>
              </w:rPr>
              <w:t>091-114-35-00</w:t>
            </w:r>
          </w:p>
          <w:p w14:paraId="03C54D8A" w14:textId="77777777" w:rsidR="00DB52E3" w:rsidRPr="00DB52E3" w:rsidRDefault="00DB52E3" w:rsidP="00980B96">
            <w:pPr>
              <w:rPr>
                <w:lang w:val="ru-RU"/>
              </w:rPr>
            </w:pPr>
            <w:r w:rsidRPr="00DB52E3">
              <w:rPr>
                <w:lang w:val="ru-RU"/>
              </w:rPr>
              <w:t>(</w:t>
            </w:r>
            <w:r>
              <w:rPr>
                <w:lang w:val="ru-RU"/>
              </w:rPr>
              <w:t xml:space="preserve">для </w:t>
            </w:r>
            <w:r w:rsidRPr="00DB52E3">
              <w:t>звернень з питань оренди і виконання умов договору</w:t>
            </w:r>
            <w:r>
              <w:rPr>
                <w:lang w:val="ru-RU"/>
              </w:rPr>
              <w:t>)</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commentRangeStart w:id="40"/>
                  <w:r>
                    <w:t>_______________</w:t>
                  </w:r>
                  <w:commentRangeEnd w:id="40"/>
                  <w:r w:rsidR="00C75761">
                    <w:rPr>
                      <w:rStyle w:val="aa"/>
                    </w:rPr>
                    <w:commentReference w:id="40"/>
                  </w:r>
                  <w:r w:rsidRPr="00690AAE">
                    <w:t xml:space="preserve">. </w:t>
                  </w:r>
                </w:p>
                <w:p w14:paraId="7B1D5159" w14:textId="77777777" w:rsidR="003617C6" w:rsidRDefault="003617C6" w:rsidP="003617C6">
                  <w:pPr>
                    <w:autoSpaceDE w:val="0"/>
                    <w:autoSpaceDN w:val="0"/>
                    <w:adjustRightInd w:val="0"/>
                  </w:pPr>
                  <w:r w:rsidRPr="00690AAE">
                    <w:t xml:space="preserve">Адреса для листування: </w:t>
                  </w:r>
                  <w:commentRangeStart w:id="41"/>
                  <w:r w:rsidRPr="00690AAE">
                    <w:t>_</w:t>
                  </w:r>
                  <w:r>
                    <w:t>__</w:t>
                  </w:r>
                  <w:r w:rsidRPr="00690AAE">
                    <w:t>___________</w:t>
                  </w:r>
                  <w:commentRangeEnd w:id="41"/>
                  <w:r w:rsidRPr="00EB0B57">
                    <w:rPr>
                      <w:rStyle w:val="aa"/>
                      <w:sz w:val="24"/>
                      <w:szCs w:val="24"/>
                    </w:rPr>
                    <w:commentReference w:id="41"/>
                  </w:r>
                  <w:r w:rsidRPr="00690AAE">
                    <w:t>.</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commentRangeStart w:id="42"/>
                  <w:r>
                    <w:t>_______</w:t>
                  </w:r>
                  <w:commentRangeEnd w:id="42"/>
                  <w:r>
                    <w:rPr>
                      <w:rStyle w:val="aa"/>
                    </w:rPr>
                    <w:commentReference w:id="42"/>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commentRangeStart w:id="43"/>
            <w:r w:rsidRPr="00EB0B57">
              <w:rPr>
                <w:bCs/>
              </w:rPr>
              <w:t>___________</w:t>
            </w:r>
            <w:commentRangeEnd w:id="43"/>
            <w:r w:rsidR="00AA618F" w:rsidRPr="004464DA">
              <w:rPr>
                <w:rStyle w:val="aa"/>
              </w:rPr>
              <w:commentReference w:id="43"/>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commentRangeStart w:id="44"/>
            <w:r w:rsidRPr="00EB0B57">
              <w:rPr>
                <w:bCs/>
              </w:rPr>
              <w:t>___________</w:t>
            </w:r>
            <w:commentRangeEnd w:id="44"/>
            <w:r w:rsidR="00AA618F" w:rsidRPr="004464DA">
              <w:rPr>
                <w:rStyle w:val="aa"/>
              </w:rPr>
              <w:commentReference w:id="44"/>
            </w:r>
            <w:r w:rsidRPr="00EB0B57">
              <w:rPr>
                <w:bCs/>
              </w:rPr>
              <w:t xml:space="preserve"> /</w:t>
            </w:r>
            <w:commentRangeStart w:id="45"/>
            <w:r w:rsidRPr="00EB0B57">
              <w:rPr>
                <w:bCs/>
              </w:rPr>
              <w:t>____________</w:t>
            </w:r>
            <w:commentRangeEnd w:id="45"/>
            <w:r w:rsidR="00AA618F" w:rsidRPr="004464DA">
              <w:rPr>
                <w:rStyle w:val="aa"/>
              </w:rPr>
              <w:commentReference w:id="45"/>
            </w:r>
            <w:r w:rsidRPr="00EB0B57">
              <w:rPr>
                <w:bCs/>
              </w:rPr>
              <w:t>/</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lastRenderedPageBreak/>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commentRangeStart w:id="46"/>
            <w:r w:rsidRPr="00EB0B57">
              <w:rPr>
                <w:bCs/>
              </w:rPr>
              <w:t>___________</w:t>
            </w:r>
            <w:commentRangeEnd w:id="46"/>
            <w:r w:rsidRPr="00EB0B57">
              <w:rPr>
                <w:rStyle w:val="aa"/>
                <w:sz w:val="24"/>
                <w:szCs w:val="24"/>
              </w:rPr>
              <w:commentReference w:id="46"/>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commentRangeStart w:id="47"/>
            <w:r w:rsidRPr="00EB0B57">
              <w:rPr>
                <w:bCs/>
              </w:rPr>
              <w:t>___________</w:t>
            </w:r>
            <w:commentRangeEnd w:id="47"/>
            <w:r w:rsidRPr="00EB0B57">
              <w:rPr>
                <w:rStyle w:val="aa"/>
                <w:sz w:val="24"/>
                <w:szCs w:val="24"/>
              </w:rPr>
              <w:commentReference w:id="47"/>
            </w:r>
            <w:r w:rsidRPr="00EB0B57">
              <w:rPr>
                <w:bCs/>
              </w:rPr>
              <w:t xml:space="preserve"> /</w:t>
            </w:r>
            <w:commentRangeStart w:id="48"/>
            <w:r w:rsidRPr="00EB0B57">
              <w:rPr>
                <w:bCs/>
              </w:rPr>
              <w:t>____________</w:t>
            </w:r>
            <w:commentRangeEnd w:id="48"/>
            <w:r w:rsidRPr="00EB0B57">
              <w:rPr>
                <w:rStyle w:val="aa"/>
                <w:sz w:val="24"/>
                <w:szCs w:val="24"/>
              </w:rPr>
              <w:commentReference w:id="48"/>
            </w:r>
            <w:r w:rsidRPr="00EB0B57">
              <w:rPr>
                <w:bCs/>
              </w:rPr>
              <w:t>/</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BE2F00" w:rsidRPr="00E25B8C" w14:paraId="733D3DBF" w14:textId="77777777" w:rsidTr="00320087">
        <w:trPr>
          <w:cantSplit/>
        </w:trPr>
        <w:tc>
          <w:tcPr>
            <w:tcW w:w="709" w:type="dxa"/>
            <w:vMerge w:val="restart"/>
            <w:tcBorders>
              <w:top w:val="double" w:sz="6" w:space="0" w:color="000000"/>
            </w:tcBorders>
            <w:vAlign w:val="center"/>
          </w:tcPr>
          <w:p w14:paraId="7644E0EA" w14:textId="77777777" w:rsidR="00BE2F00" w:rsidRPr="00E25B8C" w:rsidRDefault="00BE2F00"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4B757315" w14:textId="77777777" w:rsidR="00BE2F00" w:rsidRPr="00E25B8C" w:rsidRDefault="00BE2F00"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73CCD30E" w14:textId="77777777" w:rsidR="00BE2F00" w:rsidRPr="00E25B8C" w:rsidRDefault="00BE2F00"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13C9A58B" w14:textId="77777777" w:rsidR="00BE2F00" w:rsidRPr="00E25B8C" w:rsidRDefault="00BE2F00"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39E076E0" w14:textId="77777777" w:rsidR="00BE2F00" w:rsidRPr="00E25B8C" w:rsidRDefault="00BE2F00"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BE2F00" w:rsidRPr="00E25B8C" w14:paraId="7C5D7B7A" w14:textId="77777777" w:rsidTr="00320087">
        <w:trPr>
          <w:cantSplit/>
        </w:trPr>
        <w:tc>
          <w:tcPr>
            <w:tcW w:w="709" w:type="dxa"/>
            <w:vMerge/>
            <w:vAlign w:val="center"/>
          </w:tcPr>
          <w:p w14:paraId="0F76C871" w14:textId="77777777" w:rsidR="00BE2F00" w:rsidRPr="00E25B8C" w:rsidRDefault="00BE2F00" w:rsidP="00320087">
            <w:pPr>
              <w:autoSpaceDE w:val="0"/>
              <w:autoSpaceDN w:val="0"/>
              <w:adjustRightInd w:val="0"/>
              <w:jc w:val="center"/>
            </w:pPr>
          </w:p>
        </w:tc>
        <w:tc>
          <w:tcPr>
            <w:tcW w:w="3555" w:type="dxa"/>
            <w:vMerge/>
            <w:vAlign w:val="center"/>
          </w:tcPr>
          <w:p w14:paraId="5AF45ADC" w14:textId="77777777" w:rsidR="00BE2F00" w:rsidRPr="00E25B8C" w:rsidRDefault="00BE2F00" w:rsidP="00320087">
            <w:pPr>
              <w:autoSpaceDE w:val="0"/>
              <w:autoSpaceDN w:val="0"/>
              <w:adjustRightInd w:val="0"/>
              <w:jc w:val="center"/>
            </w:pPr>
          </w:p>
        </w:tc>
        <w:tc>
          <w:tcPr>
            <w:tcW w:w="1417" w:type="dxa"/>
            <w:vAlign w:val="center"/>
          </w:tcPr>
          <w:p w14:paraId="6B4E9285" w14:textId="77777777" w:rsidR="00BE2F00" w:rsidRPr="00E25B8C" w:rsidRDefault="00BE2F00" w:rsidP="00320087">
            <w:pPr>
              <w:autoSpaceDE w:val="0"/>
              <w:autoSpaceDN w:val="0"/>
              <w:adjustRightInd w:val="0"/>
              <w:jc w:val="center"/>
            </w:pPr>
            <w:r w:rsidRPr="00E25B8C">
              <w:t>Затрати за</w:t>
            </w:r>
          </w:p>
          <w:p w14:paraId="4057E809" w14:textId="77777777" w:rsidR="00BE2F00" w:rsidRPr="00E25B8C" w:rsidRDefault="00BE2F00" w:rsidP="00320087">
            <w:pPr>
              <w:autoSpaceDE w:val="0"/>
              <w:autoSpaceDN w:val="0"/>
              <w:adjustRightInd w:val="0"/>
              <w:jc w:val="center"/>
              <w:rPr>
                <w:b/>
              </w:rPr>
            </w:pPr>
            <w:r w:rsidRPr="00E25B8C">
              <w:t>201</w:t>
            </w:r>
            <w:commentRangeStart w:id="49"/>
            <w:r w:rsidRPr="00E25B8C">
              <w:t>__</w:t>
            </w:r>
            <w:commentRangeEnd w:id="49"/>
            <w:r w:rsidRPr="00E25B8C">
              <w:rPr>
                <w:sz w:val="16"/>
                <w:szCs w:val="16"/>
              </w:rPr>
              <w:commentReference w:id="49"/>
            </w:r>
            <w:r w:rsidRPr="00E25B8C">
              <w:t xml:space="preserve"> рік</w:t>
            </w:r>
          </w:p>
        </w:tc>
        <w:tc>
          <w:tcPr>
            <w:tcW w:w="1418" w:type="dxa"/>
            <w:vAlign w:val="center"/>
          </w:tcPr>
          <w:p w14:paraId="076D7485" w14:textId="77777777" w:rsidR="00BE2F00" w:rsidRPr="00E25B8C" w:rsidRDefault="00BE2F00" w:rsidP="00320087">
            <w:pPr>
              <w:autoSpaceDE w:val="0"/>
              <w:autoSpaceDN w:val="0"/>
              <w:adjustRightInd w:val="0"/>
              <w:jc w:val="center"/>
            </w:pPr>
            <w:r w:rsidRPr="00E25B8C">
              <w:t xml:space="preserve">Середні за місяць </w:t>
            </w:r>
          </w:p>
        </w:tc>
        <w:tc>
          <w:tcPr>
            <w:tcW w:w="2976" w:type="dxa"/>
            <w:vMerge/>
            <w:vAlign w:val="center"/>
          </w:tcPr>
          <w:p w14:paraId="0D1BBE3A" w14:textId="77777777" w:rsidR="00BE2F00" w:rsidRPr="00E25B8C" w:rsidRDefault="00BE2F00" w:rsidP="00320087">
            <w:pPr>
              <w:autoSpaceDE w:val="0"/>
              <w:autoSpaceDN w:val="0"/>
              <w:adjustRightInd w:val="0"/>
              <w:jc w:val="center"/>
            </w:pPr>
          </w:p>
        </w:tc>
      </w:tr>
      <w:tr w:rsidR="00BE2F00" w:rsidRPr="00E25B8C" w14:paraId="4A91D2D3" w14:textId="77777777" w:rsidTr="00320087">
        <w:trPr>
          <w:cantSplit/>
        </w:trPr>
        <w:tc>
          <w:tcPr>
            <w:tcW w:w="709" w:type="dxa"/>
            <w:vAlign w:val="center"/>
          </w:tcPr>
          <w:p w14:paraId="2956F14E" w14:textId="77777777" w:rsidR="00BE2F00" w:rsidRPr="00E25B8C" w:rsidRDefault="00BE2F00" w:rsidP="00320087">
            <w:pPr>
              <w:autoSpaceDE w:val="0"/>
              <w:autoSpaceDN w:val="0"/>
              <w:adjustRightInd w:val="0"/>
              <w:jc w:val="center"/>
            </w:pPr>
            <w:r>
              <w:rPr>
                <w:color w:val="000000"/>
                <w:lang w:eastAsia="uk-UA"/>
              </w:rPr>
              <w:t>1</w:t>
            </w:r>
          </w:p>
        </w:tc>
        <w:tc>
          <w:tcPr>
            <w:tcW w:w="3555" w:type="dxa"/>
            <w:vAlign w:val="center"/>
          </w:tcPr>
          <w:p w14:paraId="07740C17" w14:textId="77777777" w:rsidR="00BE2F00" w:rsidRPr="00E25B8C" w:rsidRDefault="00BE2F00" w:rsidP="00320087">
            <w:pPr>
              <w:autoSpaceDE w:val="0"/>
              <w:autoSpaceDN w:val="0"/>
              <w:adjustRightInd w:val="0"/>
            </w:pPr>
            <w:r>
              <w:rPr>
                <w:color w:val="000000"/>
                <w:lang w:eastAsia="uk-UA"/>
              </w:rPr>
              <w:t>Послуга з енергозабезпечення</w:t>
            </w:r>
          </w:p>
        </w:tc>
        <w:tc>
          <w:tcPr>
            <w:tcW w:w="1417" w:type="dxa"/>
            <w:vAlign w:val="center"/>
          </w:tcPr>
          <w:p w14:paraId="0A007E2A" w14:textId="77777777" w:rsidR="00BE2F00" w:rsidRPr="00E25B8C" w:rsidRDefault="00BE2F00" w:rsidP="00320087">
            <w:pPr>
              <w:autoSpaceDE w:val="0"/>
              <w:autoSpaceDN w:val="0"/>
              <w:adjustRightInd w:val="0"/>
              <w:jc w:val="center"/>
            </w:pPr>
          </w:p>
        </w:tc>
        <w:tc>
          <w:tcPr>
            <w:tcW w:w="1418" w:type="dxa"/>
            <w:vAlign w:val="center"/>
          </w:tcPr>
          <w:p w14:paraId="4FF4C063" w14:textId="77777777" w:rsidR="00BE2F00" w:rsidRPr="00E25B8C" w:rsidRDefault="00BE2F00" w:rsidP="00320087">
            <w:pPr>
              <w:autoSpaceDE w:val="0"/>
              <w:autoSpaceDN w:val="0"/>
              <w:adjustRightInd w:val="0"/>
              <w:jc w:val="center"/>
            </w:pPr>
          </w:p>
        </w:tc>
        <w:tc>
          <w:tcPr>
            <w:tcW w:w="2976" w:type="dxa"/>
            <w:vAlign w:val="center"/>
          </w:tcPr>
          <w:p w14:paraId="7B857977" w14:textId="77777777" w:rsidR="00BE2F00" w:rsidRPr="00E25B8C" w:rsidRDefault="00BE2F00" w:rsidP="00320087">
            <w:pPr>
              <w:autoSpaceDE w:val="0"/>
              <w:autoSpaceDN w:val="0"/>
              <w:adjustRightInd w:val="0"/>
              <w:jc w:val="center"/>
            </w:pPr>
            <w:commentRangeStart w:id="50"/>
            <w:r w:rsidRPr="00E25B8C">
              <w:t>______</w:t>
            </w:r>
            <w:commentRangeEnd w:id="50"/>
            <w:r w:rsidRPr="00E25B8C">
              <w:rPr>
                <w:sz w:val="16"/>
                <w:szCs w:val="16"/>
              </w:rPr>
              <w:commentReference w:id="50"/>
            </w:r>
          </w:p>
        </w:tc>
      </w:tr>
      <w:tr w:rsidR="00BE2F00" w:rsidRPr="00E25B8C" w14:paraId="17F5BB30" w14:textId="77777777" w:rsidTr="00320087">
        <w:trPr>
          <w:cantSplit/>
        </w:trPr>
        <w:tc>
          <w:tcPr>
            <w:tcW w:w="709" w:type="dxa"/>
            <w:vAlign w:val="center"/>
          </w:tcPr>
          <w:p w14:paraId="5751C796" w14:textId="77777777" w:rsidR="00BE2F00" w:rsidRPr="00E25B8C" w:rsidRDefault="00BE2F00" w:rsidP="00320087">
            <w:pPr>
              <w:autoSpaceDE w:val="0"/>
              <w:autoSpaceDN w:val="0"/>
              <w:adjustRightInd w:val="0"/>
              <w:jc w:val="center"/>
            </w:pPr>
            <w:r>
              <w:rPr>
                <w:color w:val="000000"/>
                <w:lang w:eastAsia="uk-UA"/>
              </w:rPr>
              <w:t>2</w:t>
            </w:r>
          </w:p>
        </w:tc>
        <w:tc>
          <w:tcPr>
            <w:tcW w:w="3555" w:type="dxa"/>
            <w:vAlign w:val="center"/>
          </w:tcPr>
          <w:p w14:paraId="7762A4A6" w14:textId="77777777" w:rsidR="00BE2F00" w:rsidRPr="00E25B8C" w:rsidRDefault="00BE2F00" w:rsidP="00320087">
            <w:pPr>
              <w:autoSpaceDE w:val="0"/>
              <w:autoSpaceDN w:val="0"/>
              <w:adjustRightInd w:val="0"/>
            </w:pPr>
            <w:r>
              <w:rPr>
                <w:color w:val="000000"/>
                <w:lang w:eastAsia="uk-UA"/>
              </w:rPr>
              <w:t>Послуги з опалення</w:t>
            </w:r>
          </w:p>
        </w:tc>
        <w:tc>
          <w:tcPr>
            <w:tcW w:w="1417" w:type="dxa"/>
            <w:vAlign w:val="center"/>
          </w:tcPr>
          <w:p w14:paraId="1E53685F" w14:textId="77777777" w:rsidR="00BE2F00" w:rsidRPr="00E25B8C" w:rsidRDefault="00BE2F00" w:rsidP="00320087">
            <w:pPr>
              <w:autoSpaceDE w:val="0"/>
              <w:autoSpaceDN w:val="0"/>
              <w:adjustRightInd w:val="0"/>
              <w:jc w:val="center"/>
            </w:pPr>
          </w:p>
        </w:tc>
        <w:tc>
          <w:tcPr>
            <w:tcW w:w="1418" w:type="dxa"/>
            <w:vAlign w:val="center"/>
          </w:tcPr>
          <w:p w14:paraId="00D7C5EE" w14:textId="77777777" w:rsidR="00BE2F00" w:rsidRPr="00E25B8C" w:rsidRDefault="00BE2F00" w:rsidP="00320087">
            <w:pPr>
              <w:autoSpaceDE w:val="0"/>
              <w:autoSpaceDN w:val="0"/>
              <w:adjustRightInd w:val="0"/>
              <w:jc w:val="center"/>
            </w:pPr>
          </w:p>
        </w:tc>
        <w:tc>
          <w:tcPr>
            <w:tcW w:w="2976" w:type="dxa"/>
            <w:vAlign w:val="center"/>
          </w:tcPr>
          <w:p w14:paraId="70D0DE86" w14:textId="77777777" w:rsidR="00BE2F00" w:rsidRPr="00E25B8C" w:rsidRDefault="00BE2F00" w:rsidP="00320087">
            <w:pPr>
              <w:autoSpaceDE w:val="0"/>
              <w:autoSpaceDN w:val="0"/>
              <w:adjustRightInd w:val="0"/>
              <w:jc w:val="center"/>
            </w:pPr>
          </w:p>
        </w:tc>
      </w:tr>
      <w:tr w:rsidR="00BE2F00" w:rsidRPr="00E25B8C" w14:paraId="1C516B6F" w14:textId="77777777" w:rsidTr="00320087">
        <w:trPr>
          <w:cantSplit/>
        </w:trPr>
        <w:tc>
          <w:tcPr>
            <w:tcW w:w="709" w:type="dxa"/>
            <w:vAlign w:val="center"/>
          </w:tcPr>
          <w:p w14:paraId="491ACCDF" w14:textId="77777777" w:rsidR="00BE2F00" w:rsidRPr="00E25B8C" w:rsidRDefault="00BE2F00" w:rsidP="00320087">
            <w:pPr>
              <w:autoSpaceDE w:val="0"/>
              <w:autoSpaceDN w:val="0"/>
              <w:adjustRightInd w:val="0"/>
              <w:jc w:val="center"/>
            </w:pPr>
            <w:r>
              <w:rPr>
                <w:color w:val="000000"/>
                <w:lang w:eastAsia="uk-UA"/>
              </w:rPr>
              <w:t>3</w:t>
            </w:r>
          </w:p>
        </w:tc>
        <w:tc>
          <w:tcPr>
            <w:tcW w:w="3555" w:type="dxa"/>
            <w:vAlign w:val="center"/>
          </w:tcPr>
          <w:p w14:paraId="243255D7" w14:textId="77777777" w:rsidR="00BE2F00" w:rsidRPr="00E25B8C" w:rsidRDefault="00BE2F00"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A13CFE1" w14:textId="77777777" w:rsidR="00BE2F00" w:rsidRPr="00E25B8C" w:rsidRDefault="00BE2F00" w:rsidP="00320087">
            <w:pPr>
              <w:autoSpaceDE w:val="0"/>
              <w:autoSpaceDN w:val="0"/>
              <w:adjustRightInd w:val="0"/>
              <w:jc w:val="center"/>
            </w:pPr>
          </w:p>
        </w:tc>
        <w:tc>
          <w:tcPr>
            <w:tcW w:w="1418" w:type="dxa"/>
            <w:vAlign w:val="center"/>
          </w:tcPr>
          <w:p w14:paraId="251ABC1D" w14:textId="77777777" w:rsidR="00BE2F00" w:rsidRPr="00E25B8C" w:rsidRDefault="00BE2F00" w:rsidP="00320087">
            <w:pPr>
              <w:autoSpaceDE w:val="0"/>
              <w:autoSpaceDN w:val="0"/>
              <w:adjustRightInd w:val="0"/>
              <w:jc w:val="center"/>
            </w:pPr>
          </w:p>
        </w:tc>
        <w:tc>
          <w:tcPr>
            <w:tcW w:w="2976" w:type="dxa"/>
            <w:vAlign w:val="center"/>
          </w:tcPr>
          <w:p w14:paraId="0DAF620E" w14:textId="77777777" w:rsidR="00BE2F00" w:rsidRPr="00E25B8C" w:rsidRDefault="00BE2F00" w:rsidP="00320087">
            <w:pPr>
              <w:autoSpaceDE w:val="0"/>
              <w:autoSpaceDN w:val="0"/>
              <w:adjustRightInd w:val="0"/>
              <w:jc w:val="center"/>
            </w:pPr>
          </w:p>
        </w:tc>
      </w:tr>
      <w:tr w:rsidR="00BE2F00" w:rsidRPr="00E25B8C" w14:paraId="510EE0A5" w14:textId="77777777" w:rsidTr="00320087">
        <w:trPr>
          <w:cantSplit/>
        </w:trPr>
        <w:tc>
          <w:tcPr>
            <w:tcW w:w="709" w:type="dxa"/>
            <w:vAlign w:val="center"/>
          </w:tcPr>
          <w:p w14:paraId="7A934B93" w14:textId="77777777" w:rsidR="00BE2F00" w:rsidRPr="00E25B8C" w:rsidRDefault="00BE2F00" w:rsidP="00320087">
            <w:pPr>
              <w:autoSpaceDE w:val="0"/>
              <w:autoSpaceDN w:val="0"/>
              <w:adjustRightInd w:val="0"/>
              <w:jc w:val="center"/>
            </w:pPr>
            <w:r>
              <w:rPr>
                <w:color w:val="000000"/>
                <w:lang w:eastAsia="uk-UA"/>
              </w:rPr>
              <w:t>4</w:t>
            </w:r>
          </w:p>
        </w:tc>
        <w:tc>
          <w:tcPr>
            <w:tcW w:w="3555" w:type="dxa"/>
            <w:vAlign w:val="center"/>
          </w:tcPr>
          <w:p w14:paraId="7FC746D3" w14:textId="77777777" w:rsidR="00BE2F00" w:rsidRPr="00E25B8C" w:rsidRDefault="00BE2F00" w:rsidP="00320087">
            <w:pPr>
              <w:autoSpaceDE w:val="0"/>
              <w:autoSpaceDN w:val="0"/>
              <w:adjustRightInd w:val="0"/>
            </w:pPr>
            <w:r>
              <w:rPr>
                <w:color w:val="000000"/>
                <w:lang w:eastAsia="uk-UA"/>
              </w:rPr>
              <w:t>Послуги з охорони</w:t>
            </w:r>
          </w:p>
        </w:tc>
        <w:tc>
          <w:tcPr>
            <w:tcW w:w="1417" w:type="dxa"/>
            <w:vAlign w:val="center"/>
          </w:tcPr>
          <w:p w14:paraId="1AF519BF" w14:textId="77777777" w:rsidR="00BE2F00" w:rsidRPr="00E25B8C" w:rsidRDefault="00BE2F00" w:rsidP="00320087">
            <w:pPr>
              <w:autoSpaceDE w:val="0"/>
              <w:autoSpaceDN w:val="0"/>
              <w:adjustRightInd w:val="0"/>
              <w:jc w:val="center"/>
            </w:pPr>
          </w:p>
        </w:tc>
        <w:tc>
          <w:tcPr>
            <w:tcW w:w="1418" w:type="dxa"/>
            <w:vAlign w:val="center"/>
          </w:tcPr>
          <w:p w14:paraId="47E96910" w14:textId="77777777" w:rsidR="00BE2F00" w:rsidRPr="00E25B8C" w:rsidRDefault="00BE2F00" w:rsidP="00320087">
            <w:pPr>
              <w:autoSpaceDE w:val="0"/>
              <w:autoSpaceDN w:val="0"/>
              <w:adjustRightInd w:val="0"/>
              <w:jc w:val="center"/>
            </w:pPr>
          </w:p>
        </w:tc>
        <w:tc>
          <w:tcPr>
            <w:tcW w:w="2976" w:type="dxa"/>
            <w:vAlign w:val="center"/>
          </w:tcPr>
          <w:p w14:paraId="607058E3" w14:textId="77777777" w:rsidR="00BE2F00" w:rsidRPr="00E25B8C" w:rsidRDefault="00BE2F00" w:rsidP="00320087">
            <w:pPr>
              <w:autoSpaceDE w:val="0"/>
              <w:autoSpaceDN w:val="0"/>
              <w:adjustRightInd w:val="0"/>
              <w:jc w:val="center"/>
            </w:pPr>
          </w:p>
        </w:tc>
      </w:tr>
      <w:tr w:rsidR="00BE2F00" w:rsidRPr="00E25B8C" w14:paraId="7C1AEB2D" w14:textId="77777777" w:rsidTr="00320087">
        <w:trPr>
          <w:cantSplit/>
        </w:trPr>
        <w:tc>
          <w:tcPr>
            <w:tcW w:w="709" w:type="dxa"/>
            <w:vAlign w:val="center"/>
          </w:tcPr>
          <w:p w14:paraId="42CCEE29" w14:textId="77777777" w:rsidR="00BE2F00" w:rsidRPr="00E25B8C" w:rsidRDefault="00BE2F00" w:rsidP="00320087">
            <w:pPr>
              <w:autoSpaceDE w:val="0"/>
              <w:autoSpaceDN w:val="0"/>
              <w:adjustRightInd w:val="0"/>
              <w:jc w:val="center"/>
            </w:pPr>
            <w:r>
              <w:rPr>
                <w:color w:val="000000"/>
                <w:lang w:eastAsia="uk-UA"/>
              </w:rPr>
              <w:t>5</w:t>
            </w:r>
          </w:p>
        </w:tc>
        <w:tc>
          <w:tcPr>
            <w:tcW w:w="3555" w:type="dxa"/>
            <w:vAlign w:val="center"/>
          </w:tcPr>
          <w:p w14:paraId="4AD97B07" w14:textId="77777777" w:rsidR="00BE2F00" w:rsidRPr="00E25B8C" w:rsidRDefault="00BE2F00"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1451971C" w14:textId="77777777" w:rsidR="00BE2F00" w:rsidRPr="00E25B8C" w:rsidRDefault="00BE2F00" w:rsidP="00320087">
            <w:pPr>
              <w:autoSpaceDE w:val="0"/>
              <w:autoSpaceDN w:val="0"/>
              <w:adjustRightInd w:val="0"/>
              <w:jc w:val="center"/>
            </w:pPr>
          </w:p>
        </w:tc>
        <w:tc>
          <w:tcPr>
            <w:tcW w:w="1418" w:type="dxa"/>
            <w:vAlign w:val="center"/>
          </w:tcPr>
          <w:p w14:paraId="191EBF4D" w14:textId="77777777" w:rsidR="00BE2F00" w:rsidRPr="00E25B8C" w:rsidRDefault="00BE2F00" w:rsidP="00320087">
            <w:pPr>
              <w:autoSpaceDE w:val="0"/>
              <w:autoSpaceDN w:val="0"/>
              <w:adjustRightInd w:val="0"/>
              <w:jc w:val="center"/>
            </w:pPr>
          </w:p>
        </w:tc>
        <w:tc>
          <w:tcPr>
            <w:tcW w:w="2976" w:type="dxa"/>
            <w:vAlign w:val="center"/>
          </w:tcPr>
          <w:p w14:paraId="4B9DB44E" w14:textId="77777777" w:rsidR="00BE2F00" w:rsidRPr="00E25B8C" w:rsidRDefault="00BE2F00" w:rsidP="00320087">
            <w:pPr>
              <w:autoSpaceDE w:val="0"/>
              <w:autoSpaceDN w:val="0"/>
              <w:adjustRightInd w:val="0"/>
              <w:jc w:val="center"/>
            </w:pPr>
          </w:p>
        </w:tc>
      </w:tr>
      <w:tr w:rsidR="00BE2F00" w:rsidRPr="00E25B8C" w14:paraId="1ACFFB80" w14:textId="77777777" w:rsidTr="00320087">
        <w:trPr>
          <w:cantSplit/>
        </w:trPr>
        <w:tc>
          <w:tcPr>
            <w:tcW w:w="709" w:type="dxa"/>
            <w:vAlign w:val="center"/>
          </w:tcPr>
          <w:p w14:paraId="2FBD0B32" w14:textId="77777777" w:rsidR="00BE2F00" w:rsidRPr="00E25B8C" w:rsidRDefault="00BE2F00" w:rsidP="00320087">
            <w:pPr>
              <w:autoSpaceDE w:val="0"/>
              <w:autoSpaceDN w:val="0"/>
              <w:adjustRightInd w:val="0"/>
              <w:jc w:val="center"/>
            </w:pPr>
            <w:r>
              <w:rPr>
                <w:color w:val="000000"/>
                <w:lang w:eastAsia="uk-UA"/>
              </w:rPr>
              <w:t>6</w:t>
            </w:r>
          </w:p>
        </w:tc>
        <w:tc>
          <w:tcPr>
            <w:tcW w:w="3555" w:type="dxa"/>
            <w:vAlign w:val="center"/>
          </w:tcPr>
          <w:p w14:paraId="02633BBC" w14:textId="77777777" w:rsidR="00BE2F00" w:rsidRPr="00E25B8C" w:rsidRDefault="00BE2F00" w:rsidP="00320087">
            <w:pPr>
              <w:autoSpaceDE w:val="0"/>
              <w:autoSpaceDN w:val="0"/>
              <w:adjustRightInd w:val="0"/>
            </w:pPr>
            <w:r>
              <w:rPr>
                <w:color w:val="000000"/>
                <w:lang w:eastAsia="uk-UA"/>
              </w:rPr>
              <w:t>Послуги з прибирання</w:t>
            </w:r>
          </w:p>
        </w:tc>
        <w:tc>
          <w:tcPr>
            <w:tcW w:w="1417" w:type="dxa"/>
            <w:vAlign w:val="center"/>
          </w:tcPr>
          <w:p w14:paraId="33F7421C" w14:textId="77777777" w:rsidR="00BE2F00" w:rsidRPr="00E25B8C" w:rsidRDefault="00BE2F00" w:rsidP="00320087">
            <w:pPr>
              <w:autoSpaceDE w:val="0"/>
              <w:autoSpaceDN w:val="0"/>
              <w:adjustRightInd w:val="0"/>
              <w:jc w:val="center"/>
            </w:pPr>
          </w:p>
        </w:tc>
        <w:tc>
          <w:tcPr>
            <w:tcW w:w="1418" w:type="dxa"/>
            <w:vAlign w:val="center"/>
          </w:tcPr>
          <w:p w14:paraId="2FB00976" w14:textId="77777777" w:rsidR="00BE2F00" w:rsidRPr="00E25B8C" w:rsidRDefault="00BE2F00" w:rsidP="00320087">
            <w:pPr>
              <w:autoSpaceDE w:val="0"/>
              <w:autoSpaceDN w:val="0"/>
              <w:adjustRightInd w:val="0"/>
              <w:jc w:val="center"/>
            </w:pPr>
          </w:p>
        </w:tc>
        <w:tc>
          <w:tcPr>
            <w:tcW w:w="2976" w:type="dxa"/>
            <w:vAlign w:val="center"/>
          </w:tcPr>
          <w:p w14:paraId="0F67C3D2" w14:textId="77777777" w:rsidR="00BE2F00" w:rsidRPr="00E25B8C" w:rsidRDefault="00BE2F00" w:rsidP="00320087">
            <w:pPr>
              <w:autoSpaceDE w:val="0"/>
              <w:autoSpaceDN w:val="0"/>
              <w:adjustRightInd w:val="0"/>
              <w:jc w:val="center"/>
            </w:pPr>
          </w:p>
        </w:tc>
      </w:tr>
      <w:tr w:rsidR="00BE2F00" w:rsidRPr="00E25B8C" w14:paraId="4959BE67" w14:textId="77777777" w:rsidTr="00320087">
        <w:trPr>
          <w:cantSplit/>
        </w:trPr>
        <w:tc>
          <w:tcPr>
            <w:tcW w:w="709" w:type="dxa"/>
            <w:vAlign w:val="center"/>
          </w:tcPr>
          <w:p w14:paraId="37F0176C" w14:textId="77777777" w:rsidR="00BE2F00" w:rsidRPr="00E25B8C" w:rsidRDefault="00BE2F00" w:rsidP="00320087">
            <w:pPr>
              <w:autoSpaceDE w:val="0"/>
              <w:autoSpaceDN w:val="0"/>
              <w:adjustRightInd w:val="0"/>
              <w:jc w:val="center"/>
            </w:pPr>
            <w:r>
              <w:rPr>
                <w:color w:val="000000"/>
                <w:lang w:eastAsia="uk-UA"/>
              </w:rPr>
              <w:t>7</w:t>
            </w:r>
          </w:p>
        </w:tc>
        <w:tc>
          <w:tcPr>
            <w:tcW w:w="3555" w:type="dxa"/>
            <w:vAlign w:val="center"/>
          </w:tcPr>
          <w:p w14:paraId="10BF4D60" w14:textId="77777777" w:rsidR="00BE2F00" w:rsidRPr="00E25B8C" w:rsidRDefault="00BE2F00" w:rsidP="00320087">
            <w:pPr>
              <w:autoSpaceDE w:val="0"/>
              <w:autoSpaceDN w:val="0"/>
              <w:adjustRightInd w:val="0"/>
            </w:pPr>
            <w:r>
              <w:rPr>
                <w:color w:val="000000"/>
                <w:lang w:eastAsia="uk-UA"/>
              </w:rPr>
              <w:t>Послуги з вивозу сміття</w:t>
            </w:r>
          </w:p>
        </w:tc>
        <w:tc>
          <w:tcPr>
            <w:tcW w:w="1417" w:type="dxa"/>
            <w:vAlign w:val="center"/>
          </w:tcPr>
          <w:p w14:paraId="160805C3" w14:textId="77777777" w:rsidR="00BE2F00" w:rsidRPr="00E25B8C" w:rsidRDefault="00BE2F00" w:rsidP="00320087">
            <w:pPr>
              <w:autoSpaceDE w:val="0"/>
              <w:autoSpaceDN w:val="0"/>
              <w:adjustRightInd w:val="0"/>
              <w:jc w:val="center"/>
            </w:pPr>
          </w:p>
        </w:tc>
        <w:tc>
          <w:tcPr>
            <w:tcW w:w="1418" w:type="dxa"/>
            <w:vAlign w:val="center"/>
          </w:tcPr>
          <w:p w14:paraId="4CD1D1EC" w14:textId="77777777" w:rsidR="00BE2F00" w:rsidRPr="00E25B8C" w:rsidRDefault="00BE2F00" w:rsidP="00320087">
            <w:pPr>
              <w:autoSpaceDE w:val="0"/>
              <w:autoSpaceDN w:val="0"/>
              <w:adjustRightInd w:val="0"/>
              <w:jc w:val="center"/>
            </w:pPr>
          </w:p>
        </w:tc>
        <w:tc>
          <w:tcPr>
            <w:tcW w:w="2976" w:type="dxa"/>
            <w:vAlign w:val="center"/>
          </w:tcPr>
          <w:p w14:paraId="286F1A89" w14:textId="77777777" w:rsidR="00BE2F00" w:rsidRPr="00E25B8C" w:rsidRDefault="00BE2F00" w:rsidP="00320087">
            <w:pPr>
              <w:autoSpaceDE w:val="0"/>
              <w:autoSpaceDN w:val="0"/>
              <w:adjustRightInd w:val="0"/>
              <w:jc w:val="center"/>
            </w:pPr>
          </w:p>
        </w:tc>
      </w:tr>
      <w:tr w:rsidR="00BE2F00" w:rsidRPr="00E25B8C" w14:paraId="01A306C6" w14:textId="77777777" w:rsidTr="00320087">
        <w:trPr>
          <w:cantSplit/>
        </w:trPr>
        <w:tc>
          <w:tcPr>
            <w:tcW w:w="709" w:type="dxa"/>
            <w:vAlign w:val="center"/>
          </w:tcPr>
          <w:p w14:paraId="12EA5DF2" w14:textId="77777777" w:rsidR="00BE2F00" w:rsidRPr="00E25B8C" w:rsidRDefault="00BE2F00" w:rsidP="00320087">
            <w:pPr>
              <w:autoSpaceDE w:val="0"/>
              <w:autoSpaceDN w:val="0"/>
              <w:adjustRightInd w:val="0"/>
              <w:jc w:val="center"/>
            </w:pPr>
            <w:r>
              <w:rPr>
                <w:color w:val="000000"/>
                <w:lang w:eastAsia="uk-UA"/>
              </w:rPr>
              <w:t>8</w:t>
            </w:r>
          </w:p>
        </w:tc>
        <w:tc>
          <w:tcPr>
            <w:tcW w:w="3555" w:type="dxa"/>
            <w:vAlign w:val="center"/>
          </w:tcPr>
          <w:p w14:paraId="4422CF4D" w14:textId="77777777" w:rsidR="00BE2F00" w:rsidRPr="00E25B8C" w:rsidRDefault="00BE2F00" w:rsidP="00320087">
            <w:pPr>
              <w:autoSpaceDE w:val="0"/>
              <w:autoSpaceDN w:val="0"/>
              <w:adjustRightInd w:val="0"/>
            </w:pPr>
            <w:r>
              <w:rPr>
                <w:b/>
                <w:bCs/>
                <w:color w:val="000000"/>
                <w:lang w:eastAsia="uk-UA"/>
              </w:rPr>
              <w:t>Послуги з утримання майна</w:t>
            </w:r>
          </w:p>
        </w:tc>
        <w:tc>
          <w:tcPr>
            <w:tcW w:w="1417" w:type="dxa"/>
            <w:vAlign w:val="center"/>
          </w:tcPr>
          <w:p w14:paraId="06779445" w14:textId="77777777" w:rsidR="00BE2F00" w:rsidRPr="00E25B8C" w:rsidRDefault="00BE2F00" w:rsidP="00320087">
            <w:pPr>
              <w:autoSpaceDE w:val="0"/>
              <w:autoSpaceDN w:val="0"/>
              <w:adjustRightInd w:val="0"/>
              <w:jc w:val="center"/>
            </w:pPr>
          </w:p>
        </w:tc>
        <w:tc>
          <w:tcPr>
            <w:tcW w:w="1418" w:type="dxa"/>
            <w:vAlign w:val="center"/>
          </w:tcPr>
          <w:p w14:paraId="347FBFA2" w14:textId="77777777" w:rsidR="00BE2F00" w:rsidRPr="00E25B8C" w:rsidRDefault="00BE2F00" w:rsidP="00320087">
            <w:pPr>
              <w:autoSpaceDE w:val="0"/>
              <w:autoSpaceDN w:val="0"/>
              <w:adjustRightInd w:val="0"/>
              <w:jc w:val="center"/>
            </w:pPr>
          </w:p>
        </w:tc>
        <w:tc>
          <w:tcPr>
            <w:tcW w:w="2976" w:type="dxa"/>
            <w:vAlign w:val="center"/>
          </w:tcPr>
          <w:p w14:paraId="23E775E8" w14:textId="77777777" w:rsidR="00BE2F00" w:rsidRPr="00E25B8C" w:rsidRDefault="00BE2F00" w:rsidP="00320087">
            <w:pPr>
              <w:autoSpaceDE w:val="0"/>
              <w:autoSpaceDN w:val="0"/>
              <w:adjustRightInd w:val="0"/>
              <w:jc w:val="center"/>
            </w:pPr>
          </w:p>
        </w:tc>
      </w:tr>
      <w:tr w:rsidR="00BE2F00" w:rsidRPr="00E25B8C" w14:paraId="74693F18" w14:textId="77777777" w:rsidTr="00320087">
        <w:trPr>
          <w:cantSplit/>
        </w:trPr>
        <w:tc>
          <w:tcPr>
            <w:tcW w:w="709" w:type="dxa"/>
            <w:vAlign w:val="center"/>
          </w:tcPr>
          <w:p w14:paraId="664783F6" w14:textId="77777777" w:rsidR="00BE2F00" w:rsidRDefault="00BE2F00" w:rsidP="00320087">
            <w:pPr>
              <w:autoSpaceDE w:val="0"/>
              <w:autoSpaceDN w:val="0"/>
              <w:adjustRightInd w:val="0"/>
              <w:jc w:val="center"/>
            </w:pPr>
            <w:r>
              <w:rPr>
                <w:color w:val="000000"/>
                <w:lang w:eastAsia="uk-UA"/>
              </w:rPr>
              <w:t>8.1</w:t>
            </w:r>
          </w:p>
        </w:tc>
        <w:tc>
          <w:tcPr>
            <w:tcW w:w="3555" w:type="dxa"/>
            <w:vAlign w:val="center"/>
          </w:tcPr>
          <w:p w14:paraId="609E70BF" w14:textId="77777777" w:rsidR="00BE2F00" w:rsidRPr="00CB5B5B" w:rsidRDefault="00BE2F00"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395848C5" w14:textId="77777777" w:rsidR="00BE2F00" w:rsidRPr="00E25B8C" w:rsidRDefault="00BE2F00" w:rsidP="00320087">
            <w:pPr>
              <w:autoSpaceDE w:val="0"/>
              <w:autoSpaceDN w:val="0"/>
              <w:adjustRightInd w:val="0"/>
              <w:jc w:val="center"/>
            </w:pPr>
          </w:p>
        </w:tc>
        <w:tc>
          <w:tcPr>
            <w:tcW w:w="1418" w:type="dxa"/>
            <w:vAlign w:val="center"/>
          </w:tcPr>
          <w:p w14:paraId="0AEC914D" w14:textId="77777777" w:rsidR="00BE2F00" w:rsidRPr="00E25B8C" w:rsidRDefault="00BE2F00" w:rsidP="00320087">
            <w:pPr>
              <w:autoSpaceDE w:val="0"/>
              <w:autoSpaceDN w:val="0"/>
              <w:adjustRightInd w:val="0"/>
              <w:jc w:val="center"/>
            </w:pPr>
          </w:p>
        </w:tc>
        <w:tc>
          <w:tcPr>
            <w:tcW w:w="2976" w:type="dxa"/>
            <w:vAlign w:val="center"/>
          </w:tcPr>
          <w:p w14:paraId="308EE162" w14:textId="77777777" w:rsidR="00BE2F00" w:rsidRPr="00E25B8C" w:rsidRDefault="00BE2F00" w:rsidP="00320087">
            <w:pPr>
              <w:autoSpaceDE w:val="0"/>
              <w:autoSpaceDN w:val="0"/>
              <w:adjustRightInd w:val="0"/>
              <w:jc w:val="center"/>
            </w:pPr>
          </w:p>
        </w:tc>
      </w:tr>
      <w:tr w:rsidR="00BE2F00" w:rsidRPr="00E25B8C" w14:paraId="1D8CA271" w14:textId="77777777" w:rsidTr="00320087">
        <w:trPr>
          <w:cantSplit/>
        </w:trPr>
        <w:tc>
          <w:tcPr>
            <w:tcW w:w="709" w:type="dxa"/>
            <w:vAlign w:val="center"/>
          </w:tcPr>
          <w:p w14:paraId="04A67B67" w14:textId="77777777" w:rsidR="00BE2F00" w:rsidRPr="00E25B8C" w:rsidRDefault="00BE2F00" w:rsidP="00320087">
            <w:pPr>
              <w:autoSpaceDE w:val="0"/>
              <w:autoSpaceDN w:val="0"/>
              <w:adjustRightInd w:val="0"/>
              <w:jc w:val="center"/>
            </w:pPr>
            <w:r>
              <w:rPr>
                <w:color w:val="000000"/>
                <w:lang w:eastAsia="uk-UA"/>
              </w:rPr>
              <w:t>8.2</w:t>
            </w:r>
          </w:p>
        </w:tc>
        <w:tc>
          <w:tcPr>
            <w:tcW w:w="3555" w:type="dxa"/>
            <w:vAlign w:val="center"/>
          </w:tcPr>
          <w:p w14:paraId="01D8BF51" w14:textId="77777777" w:rsidR="00BE2F00" w:rsidRPr="00E25B8C" w:rsidRDefault="00BE2F00"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3302FEF" w14:textId="77777777" w:rsidR="00BE2F00" w:rsidRPr="00E25B8C" w:rsidRDefault="00BE2F00" w:rsidP="00320087">
            <w:pPr>
              <w:autoSpaceDE w:val="0"/>
              <w:autoSpaceDN w:val="0"/>
              <w:adjustRightInd w:val="0"/>
              <w:jc w:val="center"/>
            </w:pPr>
          </w:p>
        </w:tc>
        <w:tc>
          <w:tcPr>
            <w:tcW w:w="1418" w:type="dxa"/>
            <w:vAlign w:val="center"/>
          </w:tcPr>
          <w:p w14:paraId="1AABD5CC" w14:textId="77777777" w:rsidR="00BE2F00" w:rsidRPr="00E25B8C" w:rsidRDefault="00BE2F00" w:rsidP="00320087">
            <w:pPr>
              <w:autoSpaceDE w:val="0"/>
              <w:autoSpaceDN w:val="0"/>
              <w:adjustRightInd w:val="0"/>
              <w:jc w:val="center"/>
            </w:pPr>
          </w:p>
        </w:tc>
        <w:tc>
          <w:tcPr>
            <w:tcW w:w="2976" w:type="dxa"/>
            <w:vAlign w:val="center"/>
          </w:tcPr>
          <w:p w14:paraId="4D35A1CA" w14:textId="77777777" w:rsidR="00BE2F00" w:rsidRPr="00E25B8C" w:rsidRDefault="00BE2F00" w:rsidP="00320087">
            <w:pPr>
              <w:autoSpaceDE w:val="0"/>
              <w:autoSpaceDN w:val="0"/>
              <w:adjustRightInd w:val="0"/>
              <w:jc w:val="center"/>
            </w:pPr>
          </w:p>
        </w:tc>
      </w:tr>
      <w:tr w:rsidR="00BE2F00" w:rsidRPr="00E25B8C" w14:paraId="4AD3E6B5" w14:textId="77777777" w:rsidTr="00320087">
        <w:trPr>
          <w:cantSplit/>
        </w:trPr>
        <w:tc>
          <w:tcPr>
            <w:tcW w:w="709" w:type="dxa"/>
            <w:vAlign w:val="center"/>
          </w:tcPr>
          <w:p w14:paraId="37409DA5" w14:textId="77777777" w:rsidR="00BE2F00" w:rsidRPr="00E25B8C" w:rsidRDefault="00BE2F00" w:rsidP="00320087">
            <w:pPr>
              <w:autoSpaceDE w:val="0"/>
              <w:autoSpaceDN w:val="0"/>
              <w:adjustRightInd w:val="0"/>
              <w:jc w:val="center"/>
            </w:pPr>
            <w:r>
              <w:rPr>
                <w:color w:val="000000"/>
                <w:lang w:eastAsia="uk-UA"/>
              </w:rPr>
              <w:t>8.3</w:t>
            </w:r>
          </w:p>
        </w:tc>
        <w:tc>
          <w:tcPr>
            <w:tcW w:w="3555" w:type="dxa"/>
            <w:vAlign w:val="center"/>
          </w:tcPr>
          <w:p w14:paraId="44EC9F8E" w14:textId="77777777" w:rsidR="00BE2F00" w:rsidRPr="00E25B8C" w:rsidRDefault="00BE2F00"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44B1D18B" w14:textId="77777777" w:rsidR="00BE2F00" w:rsidRPr="00E25B8C" w:rsidRDefault="00BE2F00" w:rsidP="00320087">
            <w:pPr>
              <w:autoSpaceDE w:val="0"/>
              <w:autoSpaceDN w:val="0"/>
              <w:adjustRightInd w:val="0"/>
              <w:jc w:val="center"/>
            </w:pPr>
          </w:p>
        </w:tc>
        <w:tc>
          <w:tcPr>
            <w:tcW w:w="1418" w:type="dxa"/>
            <w:vAlign w:val="center"/>
          </w:tcPr>
          <w:p w14:paraId="74C09BDB" w14:textId="77777777" w:rsidR="00BE2F00" w:rsidRPr="00E25B8C" w:rsidRDefault="00BE2F00" w:rsidP="00320087">
            <w:pPr>
              <w:autoSpaceDE w:val="0"/>
              <w:autoSpaceDN w:val="0"/>
              <w:adjustRightInd w:val="0"/>
              <w:jc w:val="center"/>
            </w:pPr>
          </w:p>
        </w:tc>
        <w:tc>
          <w:tcPr>
            <w:tcW w:w="2976" w:type="dxa"/>
            <w:vAlign w:val="center"/>
          </w:tcPr>
          <w:p w14:paraId="1C282303" w14:textId="77777777" w:rsidR="00BE2F00" w:rsidRPr="00E25B8C" w:rsidRDefault="00BE2F00" w:rsidP="00320087">
            <w:pPr>
              <w:autoSpaceDE w:val="0"/>
              <w:autoSpaceDN w:val="0"/>
              <w:adjustRightInd w:val="0"/>
              <w:jc w:val="center"/>
            </w:pPr>
          </w:p>
        </w:tc>
      </w:tr>
      <w:tr w:rsidR="00BE2F00" w:rsidRPr="00E25B8C" w14:paraId="6EC20E3F" w14:textId="77777777" w:rsidTr="00320087">
        <w:trPr>
          <w:cantSplit/>
        </w:trPr>
        <w:tc>
          <w:tcPr>
            <w:tcW w:w="709" w:type="dxa"/>
            <w:vAlign w:val="center"/>
          </w:tcPr>
          <w:p w14:paraId="3E468592" w14:textId="77777777" w:rsidR="00BE2F00" w:rsidRPr="00E25B8C" w:rsidRDefault="00BE2F00" w:rsidP="00320087">
            <w:pPr>
              <w:autoSpaceDE w:val="0"/>
              <w:autoSpaceDN w:val="0"/>
              <w:adjustRightInd w:val="0"/>
              <w:jc w:val="center"/>
            </w:pPr>
            <w:r>
              <w:rPr>
                <w:color w:val="000000"/>
                <w:lang w:eastAsia="uk-UA"/>
              </w:rPr>
              <w:t>8.4</w:t>
            </w:r>
          </w:p>
        </w:tc>
        <w:tc>
          <w:tcPr>
            <w:tcW w:w="3555" w:type="dxa"/>
            <w:vAlign w:val="center"/>
          </w:tcPr>
          <w:p w14:paraId="327F0762" w14:textId="77777777" w:rsidR="00BE2F00" w:rsidRPr="00E25B8C" w:rsidRDefault="00BE2F00"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4E4B102B" w14:textId="77777777" w:rsidR="00BE2F00" w:rsidRPr="00E25B8C" w:rsidRDefault="00BE2F00" w:rsidP="00320087">
            <w:pPr>
              <w:autoSpaceDE w:val="0"/>
              <w:autoSpaceDN w:val="0"/>
              <w:adjustRightInd w:val="0"/>
              <w:jc w:val="center"/>
            </w:pPr>
          </w:p>
        </w:tc>
        <w:tc>
          <w:tcPr>
            <w:tcW w:w="1418" w:type="dxa"/>
            <w:vAlign w:val="center"/>
          </w:tcPr>
          <w:p w14:paraId="30B82C18" w14:textId="77777777" w:rsidR="00BE2F00" w:rsidRPr="00E25B8C" w:rsidRDefault="00BE2F00" w:rsidP="00320087">
            <w:pPr>
              <w:autoSpaceDE w:val="0"/>
              <w:autoSpaceDN w:val="0"/>
              <w:adjustRightInd w:val="0"/>
              <w:jc w:val="center"/>
            </w:pPr>
          </w:p>
        </w:tc>
        <w:tc>
          <w:tcPr>
            <w:tcW w:w="2976" w:type="dxa"/>
            <w:vAlign w:val="center"/>
          </w:tcPr>
          <w:p w14:paraId="248072D5" w14:textId="77777777" w:rsidR="00BE2F00" w:rsidRPr="00E25B8C" w:rsidRDefault="00BE2F00" w:rsidP="00320087">
            <w:pPr>
              <w:autoSpaceDE w:val="0"/>
              <w:autoSpaceDN w:val="0"/>
              <w:adjustRightInd w:val="0"/>
              <w:jc w:val="center"/>
            </w:pPr>
          </w:p>
        </w:tc>
      </w:tr>
      <w:tr w:rsidR="00BE2F00" w:rsidRPr="00E25B8C" w14:paraId="49636346" w14:textId="77777777" w:rsidTr="00320087">
        <w:trPr>
          <w:cantSplit/>
        </w:trPr>
        <w:tc>
          <w:tcPr>
            <w:tcW w:w="709" w:type="dxa"/>
            <w:vAlign w:val="center"/>
          </w:tcPr>
          <w:p w14:paraId="25A981EC" w14:textId="77777777" w:rsidR="00BE2F00" w:rsidRPr="00E25B8C" w:rsidRDefault="00BE2F00" w:rsidP="00320087">
            <w:pPr>
              <w:autoSpaceDE w:val="0"/>
              <w:autoSpaceDN w:val="0"/>
              <w:adjustRightInd w:val="0"/>
              <w:jc w:val="center"/>
            </w:pPr>
            <w:r>
              <w:rPr>
                <w:color w:val="000000"/>
                <w:lang w:eastAsia="uk-UA"/>
              </w:rPr>
              <w:t>8.5</w:t>
            </w:r>
          </w:p>
        </w:tc>
        <w:tc>
          <w:tcPr>
            <w:tcW w:w="3555" w:type="dxa"/>
            <w:vAlign w:val="center"/>
          </w:tcPr>
          <w:p w14:paraId="72E9F819" w14:textId="77777777" w:rsidR="00BE2F00" w:rsidRPr="00E25B8C" w:rsidRDefault="00BE2F00"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14DFCE39" w14:textId="77777777" w:rsidR="00BE2F00" w:rsidRPr="00E25B8C" w:rsidRDefault="00BE2F00" w:rsidP="00320087">
            <w:pPr>
              <w:autoSpaceDE w:val="0"/>
              <w:autoSpaceDN w:val="0"/>
              <w:adjustRightInd w:val="0"/>
              <w:jc w:val="center"/>
            </w:pPr>
          </w:p>
        </w:tc>
        <w:tc>
          <w:tcPr>
            <w:tcW w:w="1418" w:type="dxa"/>
            <w:vAlign w:val="center"/>
          </w:tcPr>
          <w:p w14:paraId="68F70CFD" w14:textId="77777777" w:rsidR="00BE2F00" w:rsidRPr="00E25B8C" w:rsidRDefault="00BE2F00" w:rsidP="00320087">
            <w:pPr>
              <w:autoSpaceDE w:val="0"/>
              <w:autoSpaceDN w:val="0"/>
              <w:adjustRightInd w:val="0"/>
              <w:jc w:val="center"/>
            </w:pPr>
          </w:p>
        </w:tc>
        <w:tc>
          <w:tcPr>
            <w:tcW w:w="2976" w:type="dxa"/>
            <w:vAlign w:val="center"/>
          </w:tcPr>
          <w:p w14:paraId="68BA2D29" w14:textId="77777777" w:rsidR="00BE2F00" w:rsidRPr="00E25B8C" w:rsidRDefault="00BE2F00" w:rsidP="00320087">
            <w:pPr>
              <w:autoSpaceDE w:val="0"/>
              <w:autoSpaceDN w:val="0"/>
              <w:adjustRightInd w:val="0"/>
              <w:jc w:val="center"/>
            </w:pPr>
          </w:p>
        </w:tc>
      </w:tr>
      <w:tr w:rsidR="00BE2F00" w:rsidRPr="00E25B8C" w14:paraId="7CF9D155" w14:textId="77777777" w:rsidTr="00320087">
        <w:trPr>
          <w:cantSplit/>
        </w:trPr>
        <w:tc>
          <w:tcPr>
            <w:tcW w:w="709" w:type="dxa"/>
            <w:vAlign w:val="center"/>
          </w:tcPr>
          <w:p w14:paraId="04E4450E" w14:textId="77777777" w:rsidR="00BE2F00" w:rsidRPr="00E25B8C" w:rsidRDefault="00BE2F00" w:rsidP="00320087">
            <w:pPr>
              <w:autoSpaceDE w:val="0"/>
              <w:autoSpaceDN w:val="0"/>
              <w:adjustRightInd w:val="0"/>
              <w:jc w:val="center"/>
            </w:pPr>
            <w:r>
              <w:rPr>
                <w:color w:val="000000"/>
                <w:lang w:eastAsia="uk-UA"/>
              </w:rPr>
              <w:t>8.6</w:t>
            </w:r>
          </w:p>
        </w:tc>
        <w:tc>
          <w:tcPr>
            <w:tcW w:w="3555" w:type="dxa"/>
            <w:vAlign w:val="center"/>
          </w:tcPr>
          <w:p w14:paraId="4439EEA5" w14:textId="77777777" w:rsidR="00BE2F00" w:rsidRPr="00E25B8C" w:rsidRDefault="00BE2F00"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7D85117F" w14:textId="77777777" w:rsidR="00BE2F00" w:rsidRPr="00E25B8C" w:rsidRDefault="00BE2F00" w:rsidP="00320087">
            <w:pPr>
              <w:autoSpaceDE w:val="0"/>
              <w:autoSpaceDN w:val="0"/>
              <w:adjustRightInd w:val="0"/>
              <w:jc w:val="center"/>
            </w:pPr>
          </w:p>
        </w:tc>
        <w:tc>
          <w:tcPr>
            <w:tcW w:w="1418" w:type="dxa"/>
            <w:vAlign w:val="center"/>
          </w:tcPr>
          <w:p w14:paraId="74FD2201" w14:textId="77777777" w:rsidR="00BE2F00" w:rsidRPr="00E25B8C" w:rsidRDefault="00BE2F00" w:rsidP="00320087">
            <w:pPr>
              <w:autoSpaceDE w:val="0"/>
              <w:autoSpaceDN w:val="0"/>
              <w:adjustRightInd w:val="0"/>
              <w:jc w:val="center"/>
            </w:pPr>
          </w:p>
        </w:tc>
        <w:tc>
          <w:tcPr>
            <w:tcW w:w="2976" w:type="dxa"/>
            <w:vAlign w:val="center"/>
          </w:tcPr>
          <w:p w14:paraId="2E0E7DB8" w14:textId="77777777" w:rsidR="00BE2F00" w:rsidRPr="00E25B8C" w:rsidRDefault="00BE2F00" w:rsidP="00320087">
            <w:pPr>
              <w:autoSpaceDE w:val="0"/>
              <w:autoSpaceDN w:val="0"/>
              <w:adjustRightInd w:val="0"/>
              <w:jc w:val="center"/>
            </w:pPr>
          </w:p>
        </w:tc>
      </w:tr>
      <w:tr w:rsidR="00BE2F00" w:rsidRPr="00E25B8C" w14:paraId="730E8D60" w14:textId="77777777" w:rsidTr="00320087">
        <w:trPr>
          <w:cantSplit/>
        </w:trPr>
        <w:tc>
          <w:tcPr>
            <w:tcW w:w="709" w:type="dxa"/>
            <w:vAlign w:val="center"/>
          </w:tcPr>
          <w:p w14:paraId="16E0B3C0" w14:textId="77777777" w:rsidR="00BE2F00" w:rsidRDefault="00BE2F00"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455C889E" w14:textId="77777777" w:rsidR="00BE2F00" w:rsidRDefault="00BE2F00"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09F1F443" w14:textId="77777777" w:rsidR="00BE2F00" w:rsidRPr="00E25B8C" w:rsidRDefault="00BE2F00" w:rsidP="00320087">
            <w:pPr>
              <w:autoSpaceDE w:val="0"/>
              <w:autoSpaceDN w:val="0"/>
              <w:adjustRightInd w:val="0"/>
              <w:jc w:val="center"/>
            </w:pPr>
          </w:p>
        </w:tc>
        <w:tc>
          <w:tcPr>
            <w:tcW w:w="1418" w:type="dxa"/>
            <w:vAlign w:val="center"/>
          </w:tcPr>
          <w:p w14:paraId="2234602B" w14:textId="77777777" w:rsidR="00BE2F00" w:rsidRPr="00E25B8C" w:rsidRDefault="00BE2F00" w:rsidP="00320087">
            <w:pPr>
              <w:autoSpaceDE w:val="0"/>
              <w:autoSpaceDN w:val="0"/>
              <w:adjustRightInd w:val="0"/>
              <w:jc w:val="center"/>
            </w:pPr>
          </w:p>
        </w:tc>
        <w:tc>
          <w:tcPr>
            <w:tcW w:w="2976" w:type="dxa"/>
            <w:vAlign w:val="center"/>
          </w:tcPr>
          <w:p w14:paraId="4E5A2371" w14:textId="77777777" w:rsidR="00BE2F00" w:rsidRPr="00E25B8C" w:rsidRDefault="00BE2F00" w:rsidP="00320087">
            <w:pPr>
              <w:autoSpaceDE w:val="0"/>
              <w:autoSpaceDN w:val="0"/>
              <w:adjustRightInd w:val="0"/>
              <w:jc w:val="center"/>
            </w:pPr>
          </w:p>
        </w:tc>
      </w:tr>
      <w:tr w:rsidR="00BE2F00" w:rsidRPr="00E25B8C" w14:paraId="53F9FF4B" w14:textId="77777777" w:rsidTr="00320087">
        <w:trPr>
          <w:cantSplit/>
        </w:trPr>
        <w:tc>
          <w:tcPr>
            <w:tcW w:w="7099" w:type="dxa"/>
            <w:gridSpan w:val="4"/>
            <w:vAlign w:val="center"/>
          </w:tcPr>
          <w:p w14:paraId="10528839" w14:textId="77777777" w:rsidR="00BE2F00" w:rsidRPr="00E25B8C" w:rsidRDefault="00BE2F00" w:rsidP="00320087">
            <w:pPr>
              <w:autoSpaceDE w:val="0"/>
              <w:autoSpaceDN w:val="0"/>
              <w:adjustRightInd w:val="0"/>
              <w:jc w:val="right"/>
            </w:pPr>
            <w:r w:rsidRPr="00E25B8C">
              <w:t>Разом без ПДВ:</w:t>
            </w:r>
          </w:p>
        </w:tc>
        <w:tc>
          <w:tcPr>
            <w:tcW w:w="2976" w:type="dxa"/>
            <w:vAlign w:val="center"/>
          </w:tcPr>
          <w:p w14:paraId="4940BF5C" w14:textId="77777777" w:rsidR="00BE2F00" w:rsidRPr="00E25B8C" w:rsidRDefault="00BE2F00" w:rsidP="00320087">
            <w:pPr>
              <w:autoSpaceDE w:val="0"/>
              <w:autoSpaceDN w:val="0"/>
              <w:adjustRightInd w:val="0"/>
              <w:jc w:val="center"/>
            </w:pPr>
          </w:p>
        </w:tc>
      </w:tr>
      <w:tr w:rsidR="00BE2F00" w:rsidRPr="00E25B8C" w14:paraId="6973900D" w14:textId="77777777" w:rsidTr="00320087">
        <w:trPr>
          <w:cantSplit/>
        </w:trPr>
        <w:tc>
          <w:tcPr>
            <w:tcW w:w="7099" w:type="dxa"/>
            <w:gridSpan w:val="4"/>
            <w:vAlign w:val="center"/>
          </w:tcPr>
          <w:p w14:paraId="38C3B60A" w14:textId="77777777" w:rsidR="00BE2F00" w:rsidRPr="00E25B8C" w:rsidRDefault="00BE2F00" w:rsidP="00320087">
            <w:pPr>
              <w:autoSpaceDE w:val="0"/>
              <w:autoSpaceDN w:val="0"/>
              <w:adjustRightInd w:val="0"/>
              <w:jc w:val="right"/>
            </w:pPr>
            <w:r w:rsidRPr="00E25B8C">
              <w:t>Крім того, ПДВ:</w:t>
            </w:r>
          </w:p>
        </w:tc>
        <w:tc>
          <w:tcPr>
            <w:tcW w:w="2976" w:type="dxa"/>
            <w:vAlign w:val="center"/>
          </w:tcPr>
          <w:p w14:paraId="472B76A6" w14:textId="77777777" w:rsidR="00BE2F00" w:rsidRPr="00E25B8C" w:rsidDel="00581BC0" w:rsidRDefault="00BE2F00" w:rsidP="00320087">
            <w:pPr>
              <w:autoSpaceDE w:val="0"/>
              <w:autoSpaceDN w:val="0"/>
              <w:adjustRightInd w:val="0"/>
              <w:jc w:val="center"/>
            </w:pPr>
          </w:p>
        </w:tc>
      </w:tr>
      <w:tr w:rsidR="00BE2F00" w:rsidRPr="00E25B8C" w14:paraId="7299466C" w14:textId="77777777" w:rsidTr="00320087">
        <w:trPr>
          <w:cantSplit/>
        </w:trPr>
        <w:tc>
          <w:tcPr>
            <w:tcW w:w="7099" w:type="dxa"/>
            <w:gridSpan w:val="4"/>
            <w:vAlign w:val="center"/>
          </w:tcPr>
          <w:p w14:paraId="116A2315" w14:textId="77777777" w:rsidR="00BE2F00" w:rsidRPr="00E25B8C" w:rsidRDefault="00BE2F00" w:rsidP="00320087">
            <w:pPr>
              <w:autoSpaceDE w:val="0"/>
              <w:autoSpaceDN w:val="0"/>
              <w:adjustRightInd w:val="0"/>
              <w:jc w:val="right"/>
            </w:pPr>
            <w:r w:rsidRPr="00E25B8C">
              <w:t>Разом з ПДВ:</w:t>
            </w:r>
          </w:p>
        </w:tc>
        <w:tc>
          <w:tcPr>
            <w:tcW w:w="2976" w:type="dxa"/>
            <w:vAlign w:val="center"/>
          </w:tcPr>
          <w:p w14:paraId="2FD0A6BC" w14:textId="77777777" w:rsidR="00BE2F00" w:rsidRPr="00E25B8C" w:rsidDel="00581BC0" w:rsidRDefault="00BE2F00"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commentRangeStart w:id="51"/>
            <w:r w:rsidRPr="00805391">
              <w:rPr>
                <w:bCs/>
              </w:rPr>
              <w:t>___________</w:t>
            </w:r>
            <w:commentRangeEnd w:id="51"/>
            <w:r w:rsidRPr="00805391">
              <w:rPr>
                <w:rStyle w:val="aa"/>
                <w:sz w:val="24"/>
                <w:szCs w:val="24"/>
              </w:rPr>
              <w:commentReference w:id="51"/>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commentRangeStart w:id="52"/>
            <w:r w:rsidRPr="00805391">
              <w:rPr>
                <w:bCs/>
              </w:rPr>
              <w:t>___________</w:t>
            </w:r>
            <w:commentRangeEnd w:id="52"/>
            <w:r w:rsidRPr="00805391">
              <w:rPr>
                <w:rStyle w:val="aa"/>
                <w:sz w:val="24"/>
                <w:szCs w:val="24"/>
              </w:rPr>
              <w:commentReference w:id="52"/>
            </w:r>
            <w:r w:rsidRPr="00805391">
              <w:rPr>
                <w:bCs/>
              </w:rPr>
              <w:t xml:space="preserve"> /</w:t>
            </w:r>
            <w:commentRangeStart w:id="53"/>
            <w:r w:rsidRPr="00805391">
              <w:rPr>
                <w:bCs/>
              </w:rPr>
              <w:t>____________</w:t>
            </w:r>
            <w:commentRangeEnd w:id="53"/>
            <w:r w:rsidRPr="00805391">
              <w:rPr>
                <w:rStyle w:val="aa"/>
                <w:sz w:val="24"/>
                <w:szCs w:val="24"/>
              </w:rPr>
              <w:commentReference w:id="53"/>
            </w:r>
            <w:r w:rsidRPr="00805391">
              <w:rPr>
                <w:bCs/>
              </w:rPr>
              <w:t>/</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p w14:paraId="46F9257D" w14:textId="77777777" w:rsidR="00196A8B" w:rsidRPr="00A73618" w:rsidRDefault="00196A8B" w:rsidP="00346BE8">
      <w:pPr>
        <w:jc w:val="center"/>
      </w:pPr>
      <w:r w:rsidRPr="00A73618">
        <w:lastRenderedPageBreak/>
        <w:t>Рахунок-Акт</w:t>
      </w:r>
    </w:p>
    <w:p w14:paraId="5F1FF504" w14:textId="77777777" w:rsidR="00196A8B" w:rsidRPr="00A73618" w:rsidRDefault="00196A8B" w:rsidP="00346BE8">
      <w:pPr>
        <w:jc w:val="center"/>
      </w:pPr>
      <w:r w:rsidRPr="00A73618">
        <w:t>Про надані послуги</w:t>
      </w:r>
    </w:p>
    <w:p w14:paraId="680774AA" w14:textId="77777777" w:rsidR="00196A8B" w:rsidRPr="00A73618" w:rsidRDefault="00196A8B" w:rsidP="00346BE8">
      <w:pPr>
        <w:jc w:val="center"/>
      </w:pPr>
      <w:r w:rsidRPr="00A73618">
        <w:t>(Зразкова форма)</w:t>
      </w:r>
    </w:p>
    <w:p w14:paraId="01139247" w14:textId="77777777" w:rsidR="00196A8B" w:rsidRPr="00A73618" w:rsidRDefault="00196A8B" w:rsidP="00346BE8"/>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6"/>
      </w:tblGrid>
      <w:tr w:rsidR="0042743B" w:rsidRPr="00A73618" w14:paraId="09C3B304" w14:textId="77777777" w:rsidTr="00B501E7">
        <w:trPr>
          <w:trHeight w:val="1618"/>
        </w:trPr>
        <w:tc>
          <w:tcPr>
            <w:tcW w:w="5688" w:type="dxa"/>
            <w:tcBorders>
              <w:top w:val="nil"/>
              <w:left w:val="nil"/>
              <w:bottom w:val="nil"/>
              <w:right w:val="nil"/>
            </w:tcBorders>
          </w:tcPr>
          <w:p w14:paraId="66DF4C36" w14:textId="313747A7" w:rsidR="00196A8B" w:rsidRPr="00A73618" w:rsidRDefault="00D011D0" w:rsidP="00346BE8">
            <w:pPr>
              <w:jc w:val="center"/>
            </w:pPr>
            <w:r>
              <w:rPr>
                <w:b/>
                <w:bCs/>
              </w:rPr>
              <w:t>А</w:t>
            </w:r>
            <w:r w:rsidR="00196A8B" w:rsidRPr="00A73618">
              <w:rPr>
                <w:b/>
                <w:bCs/>
              </w:rPr>
              <w:t>кціонерне товариство «Укртелеком»*</w:t>
            </w:r>
          </w:p>
          <w:p w14:paraId="1F7BAA15" w14:textId="77777777" w:rsidR="00196A8B" w:rsidRPr="00A73618" w:rsidRDefault="00196A8B" w:rsidP="00346BE8">
            <w:pPr>
              <w:tabs>
                <w:tab w:val="left" w:pos="3420"/>
              </w:tabs>
            </w:pPr>
            <w:r w:rsidRPr="00A73618">
              <w:t>Код за ЄДРПОУ</w:t>
            </w:r>
            <w:r w:rsidRPr="00A73618">
              <w:tab/>
              <w:t>___________________</w:t>
            </w:r>
          </w:p>
          <w:p w14:paraId="6638AD3C" w14:textId="77777777" w:rsidR="00196A8B" w:rsidRPr="00A73618" w:rsidRDefault="00196A8B" w:rsidP="00346BE8">
            <w:pPr>
              <w:tabs>
                <w:tab w:val="left" w:pos="3420"/>
              </w:tabs>
            </w:pPr>
            <w:r w:rsidRPr="00A73618">
              <w:t>Індивідуальний податковий номер</w:t>
            </w:r>
            <w:r w:rsidRPr="00A73618">
              <w:tab/>
              <w:t>___________________</w:t>
            </w:r>
          </w:p>
          <w:p w14:paraId="617E5D9D" w14:textId="77777777" w:rsidR="00196A8B" w:rsidRPr="00A73618" w:rsidRDefault="00196A8B" w:rsidP="00346BE8"/>
          <w:p w14:paraId="47DA2C32" w14:textId="77777777" w:rsidR="00196A8B" w:rsidRPr="00A73618" w:rsidRDefault="00196A8B" w:rsidP="00346BE8">
            <w:pPr>
              <w:tabs>
                <w:tab w:val="left" w:pos="900"/>
              </w:tabs>
            </w:pPr>
            <w:r w:rsidRPr="00A73618">
              <w:t>Адреса:</w:t>
            </w:r>
            <w:r w:rsidRPr="00A73618">
              <w:tab/>
              <w:t>________________________________________________________</w:t>
            </w:r>
          </w:p>
          <w:p w14:paraId="17DE640A" w14:textId="77777777" w:rsidR="00196A8B" w:rsidRPr="00A73618" w:rsidRDefault="00196A8B" w:rsidP="00346BE8">
            <w:pPr>
              <w:tabs>
                <w:tab w:val="left" w:pos="900"/>
                <w:tab w:val="left" w:pos="3648"/>
              </w:tabs>
            </w:pPr>
            <w:proofErr w:type="spellStart"/>
            <w:r w:rsidRPr="00A73618">
              <w:t>Тел</w:t>
            </w:r>
            <w:proofErr w:type="spellEnd"/>
            <w:r w:rsidRPr="00A73618">
              <w:t>./факс:    ________________________________________________________</w:t>
            </w:r>
          </w:p>
          <w:p w14:paraId="49B0A05C" w14:textId="77777777" w:rsidR="00196A8B" w:rsidRPr="00A73618" w:rsidRDefault="00196A8B" w:rsidP="00346BE8">
            <w:pPr>
              <w:tabs>
                <w:tab w:val="left" w:pos="3648"/>
              </w:tabs>
            </w:pPr>
            <w:r w:rsidRPr="00A73618">
              <w:t>Банківські реквізити: п/р ___________________ МФО _____________________</w:t>
            </w:r>
          </w:p>
          <w:p w14:paraId="1804C343" w14:textId="77777777" w:rsidR="00196A8B" w:rsidRPr="00A73618" w:rsidRDefault="00196A8B" w:rsidP="00346BE8">
            <w:pPr>
              <w:tabs>
                <w:tab w:val="left" w:pos="3648"/>
              </w:tabs>
              <w:rPr>
                <w:b/>
              </w:rPr>
            </w:pPr>
            <w:r w:rsidRPr="00A73618">
              <w:t>____________________________________________________________________</w:t>
            </w:r>
          </w:p>
        </w:tc>
      </w:tr>
    </w:tbl>
    <w:p w14:paraId="33B7537B" w14:textId="77777777" w:rsidR="00196A8B" w:rsidRPr="00A73618" w:rsidRDefault="00196A8B" w:rsidP="00346BE8">
      <w:pPr>
        <w:ind w:left="134"/>
        <w:jc w:val="center"/>
        <w:rPr>
          <w:b/>
        </w:rPr>
      </w:pPr>
      <w:r w:rsidRPr="00A73618">
        <w:rPr>
          <w:b/>
        </w:rPr>
        <w:br/>
      </w:r>
    </w:p>
    <w:p w14:paraId="1B0A63E9" w14:textId="77777777" w:rsidR="00196A8B" w:rsidRPr="00A73618" w:rsidRDefault="00196A8B" w:rsidP="00346BE8">
      <w:pPr>
        <w:ind w:left="134"/>
        <w:jc w:val="center"/>
        <w:rPr>
          <w:b/>
        </w:rPr>
      </w:pPr>
    </w:p>
    <w:p w14:paraId="78A7AD65" w14:textId="77777777" w:rsidR="00196A8B" w:rsidRPr="00A73618" w:rsidRDefault="00196A8B" w:rsidP="00346BE8">
      <w:pPr>
        <w:ind w:left="134"/>
        <w:jc w:val="center"/>
        <w:rPr>
          <w:b/>
        </w:rPr>
      </w:pPr>
    </w:p>
    <w:p w14:paraId="53B3EE08" w14:textId="77777777" w:rsidR="00A73618" w:rsidRDefault="00A73618" w:rsidP="00346BE8">
      <w:pPr>
        <w:ind w:left="134"/>
        <w:jc w:val="center"/>
        <w:rPr>
          <w:b/>
          <w:bCs/>
        </w:rPr>
      </w:pPr>
    </w:p>
    <w:p w14:paraId="38BF89F0" w14:textId="77777777" w:rsidR="00A73618" w:rsidRDefault="00A73618" w:rsidP="00346BE8">
      <w:pPr>
        <w:ind w:left="134"/>
        <w:jc w:val="center"/>
        <w:rPr>
          <w:b/>
          <w:bCs/>
        </w:rPr>
      </w:pPr>
    </w:p>
    <w:p w14:paraId="271B9EA5" w14:textId="77777777" w:rsidR="00A73618" w:rsidRDefault="00A73618" w:rsidP="00346BE8">
      <w:pPr>
        <w:ind w:left="134"/>
        <w:jc w:val="center"/>
        <w:rPr>
          <w:b/>
          <w:bCs/>
        </w:rPr>
      </w:pPr>
    </w:p>
    <w:p w14:paraId="69A1ED57" w14:textId="77777777" w:rsidR="00A73618" w:rsidRDefault="00A73618" w:rsidP="00346BE8">
      <w:pPr>
        <w:ind w:left="134"/>
        <w:jc w:val="center"/>
        <w:rPr>
          <w:b/>
          <w:bCs/>
        </w:rPr>
      </w:pPr>
    </w:p>
    <w:p w14:paraId="041B14CD" w14:textId="77777777" w:rsidR="00A73618" w:rsidRDefault="00A73618" w:rsidP="00346BE8">
      <w:pPr>
        <w:ind w:left="134"/>
        <w:jc w:val="center"/>
        <w:rPr>
          <w:b/>
          <w:bCs/>
        </w:rPr>
      </w:pPr>
    </w:p>
    <w:p w14:paraId="1DF9A90F" w14:textId="77777777" w:rsidR="00A73618" w:rsidRDefault="00A73618" w:rsidP="00346BE8">
      <w:pPr>
        <w:ind w:left="134"/>
        <w:jc w:val="center"/>
        <w:rPr>
          <w:b/>
          <w:bCs/>
        </w:rPr>
      </w:pPr>
    </w:p>
    <w:p w14:paraId="0DD75ADA" w14:textId="77777777" w:rsidR="00A73618" w:rsidRDefault="00A73618" w:rsidP="00346BE8">
      <w:pPr>
        <w:ind w:left="134"/>
        <w:jc w:val="center"/>
        <w:rPr>
          <w:b/>
          <w:bCs/>
        </w:rPr>
      </w:pPr>
    </w:p>
    <w:p w14:paraId="19C50BBA" w14:textId="77777777" w:rsidR="00196A8B" w:rsidRPr="00A73618" w:rsidRDefault="00196A8B" w:rsidP="00346BE8">
      <w:pPr>
        <w:ind w:left="134"/>
        <w:jc w:val="center"/>
        <w:rPr>
          <w:b/>
          <w:bCs/>
        </w:rPr>
      </w:pPr>
      <w:r w:rsidRPr="00A73618">
        <w:rPr>
          <w:b/>
          <w:bCs/>
        </w:rPr>
        <w:t>Рахунок - Акт № ______________ від 31.01.</w:t>
      </w:r>
      <w:r w:rsidR="006C68C7" w:rsidRPr="00A73618">
        <w:rPr>
          <w:b/>
          <w:bCs/>
        </w:rPr>
        <w:t>2018</w:t>
      </w:r>
    </w:p>
    <w:p w14:paraId="375FB0B1" w14:textId="77777777" w:rsidR="00196A8B" w:rsidRPr="00A73618" w:rsidRDefault="00196A8B" w:rsidP="00346BE8">
      <w:pPr>
        <w:ind w:left="134"/>
        <w:jc w:val="center"/>
        <w:rPr>
          <w:b/>
          <w:bCs/>
        </w:rPr>
      </w:pPr>
      <w:r w:rsidRPr="00A73618">
        <w:rPr>
          <w:b/>
          <w:bCs/>
        </w:rPr>
        <w:t>(заповнюється відповідно до умов договору)</w:t>
      </w:r>
    </w:p>
    <w:p w14:paraId="6D0A5322" w14:textId="77777777" w:rsidR="00196A8B" w:rsidRPr="00A73618" w:rsidRDefault="00196A8B" w:rsidP="00346BE8">
      <w:pPr>
        <w:ind w:left="134"/>
        <w:jc w:val="center"/>
      </w:pPr>
    </w:p>
    <w:tbl>
      <w:tblPr>
        <w:tblW w:w="9634" w:type="dxa"/>
        <w:tblInd w:w="14" w:type="dxa"/>
        <w:tblLook w:val="00A0" w:firstRow="1" w:lastRow="0" w:firstColumn="1" w:lastColumn="0" w:noHBand="0" w:noVBand="0"/>
      </w:tblPr>
      <w:tblGrid>
        <w:gridCol w:w="9634"/>
      </w:tblGrid>
      <w:tr w:rsidR="0042743B" w:rsidRPr="00A73618" w14:paraId="49F498EA" w14:textId="77777777" w:rsidTr="00B501E7">
        <w:trPr>
          <w:trHeight w:val="280"/>
        </w:trPr>
        <w:tc>
          <w:tcPr>
            <w:tcW w:w="9634" w:type="dxa"/>
          </w:tcPr>
          <w:p w14:paraId="40244194" w14:textId="77777777" w:rsidR="00196A8B" w:rsidRPr="00A73618" w:rsidRDefault="00196A8B" w:rsidP="00346BE8">
            <w:pPr>
              <w:ind w:left="11"/>
            </w:pPr>
            <w:r w:rsidRPr="00A73618">
              <w:t xml:space="preserve">Кому: </w:t>
            </w:r>
            <w:r w:rsidRPr="00A73618">
              <w:rPr>
                <w:b/>
                <w:spacing w:val="-3"/>
              </w:rPr>
              <w:t>[Назва підприємства або П.І.Б. фізичної особи]</w:t>
            </w:r>
          </w:p>
        </w:tc>
      </w:tr>
      <w:tr w:rsidR="0042743B" w:rsidRPr="00A73618" w14:paraId="282CB2A2" w14:textId="77777777" w:rsidTr="00B501E7">
        <w:trPr>
          <w:trHeight w:val="452"/>
        </w:trPr>
        <w:tc>
          <w:tcPr>
            <w:tcW w:w="9634" w:type="dxa"/>
          </w:tcPr>
          <w:p w14:paraId="479B3428" w14:textId="77777777" w:rsidR="00196A8B" w:rsidRPr="00A73618" w:rsidRDefault="00196A8B" w:rsidP="00346BE8">
            <w:pPr>
              <w:tabs>
                <w:tab w:val="left" w:pos="3533"/>
              </w:tabs>
              <w:ind w:left="11"/>
            </w:pPr>
            <w:r w:rsidRPr="00A73618">
              <w:t xml:space="preserve">Підстава:   </w:t>
            </w:r>
            <w:r w:rsidRPr="00A73618">
              <w:rPr>
                <w:i/>
                <w:iCs/>
              </w:rPr>
              <w:t xml:space="preserve">Договір від </w:t>
            </w:r>
            <w:r w:rsidRPr="00A73618">
              <w:rPr>
                <w:b/>
                <w:spacing w:val="-3"/>
              </w:rPr>
              <w:t xml:space="preserve">[Дата] </w:t>
            </w:r>
            <w:r w:rsidRPr="00A73618">
              <w:rPr>
                <w:i/>
                <w:iCs/>
              </w:rPr>
              <w:t xml:space="preserve">№ </w:t>
            </w:r>
            <w:r w:rsidRPr="00A73618">
              <w:rPr>
                <w:b/>
                <w:spacing w:val="-3"/>
              </w:rPr>
              <w:t>[Номер]</w:t>
            </w:r>
          </w:p>
        </w:tc>
      </w:tr>
      <w:tr w:rsidR="0042743B" w:rsidRPr="00A73618" w14:paraId="4E25D0AD" w14:textId="77777777" w:rsidTr="00B501E7">
        <w:trPr>
          <w:trHeight w:val="346"/>
        </w:trPr>
        <w:tc>
          <w:tcPr>
            <w:tcW w:w="9634" w:type="dxa"/>
          </w:tcPr>
          <w:p w14:paraId="55CDAAFF" w14:textId="77777777" w:rsidR="00196A8B" w:rsidRPr="00A73618" w:rsidRDefault="00196A8B" w:rsidP="00346BE8">
            <w:pPr>
              <w:tabs>
                <w:tab w:val="left" w:leader="underscore" w:pos="3019"/>
              </w:tabs>
              <w:ind w:left="11"/>
              <w:rPr>
                <w:u w:val="single"/>
              </w:rPr>
            </w:pPr>
            <w:r w:rsidRPr="00A73618">
              <w:rPr>
                <w:u w:val="single"/>
              </w:rPr>
              <w:t>Сплатити до 20.02.</w:t>
            </w:r>
            <w:r w:rsidR="006C68C7" w:rsidRPr="00A73618">
              <w:rPr>
                <w:u w:val="single"/>
              </w:rPr>
              <w:t>2018</w:t>
            </w:r>
          </w:p>
        </w:tc>
      </w:tr>
      <w:tr w:rsidR="0042743B" w:rsidRPr="00A73618" w14:paraId="4CC0231E" w14:textId="77777777" w:rsidTr="00B501E7">
        <w:trPr>
          <w:trHeight w:val="346"/>
        </w:trPr>
        <w:tc>
          <w:tcPr>
            <w:tcW w:w="9634" w:type="dxa"/>
          </w:tcPr>
          <w:p w14:paraId="1BC36719" w14:textId="77777777" w:rsidR="00196A8B" w:rsidRPr="00A73618" w:rsidRDefault="00196A8B" w:rsidP="00346BE8">
            <w:pPr>
              <w:tabs>
                <w:tab w:val="left" w:pos="6507"/>
                <w:tab w:val="left" w:pos="7499"/>
                <w:tab w:val="left" w:pos="7641"/>
              </w:tabs>
              <w:ind w:left="11"/>
            </w:pPr>
            <w:r w:rsidRPr="00A73618">
              <w:rPr>
                <w:b/>
              </w:rPr>
              <w:t>Залишок (борг) на 01.01.</w:t>
            </w:r>
            <w:r w:rsidR="006C68C7" w:rsidRPr="00A73618">
              <w:rPr>
                <w:b/>
              </w:rPr>
              <w:t>2018</w:t>
            </w:r>
            <w:r w:rsidRPr="00A73618">
              <w:rPr>
                <w:b/>
              </w:rPr>
              <w:t>:</w:t>
            </w:r>
            <w:r w:rsidRPr="00A73618">
              <w:t xml:space="preserve">                    </w:t>
            </w:r>
            <w:r w:rsidRPr="00A73618">
              <w:tab/>
              <w:t xml:space="preserve">                      </w:t>
            </w:r>
            <w:r w:rsidRPr="00A73618">
              <w:rPr>
                <w:bdr w:val="single" w:sz="4" w:space="0" w:color="auto"/>
              </w:rPr>
              <w:tab/>
            </w:r>
            <w:r w:rsidRPr="00A73618">
              <w:t xml:space="preserve"> грн.</w:t>
            </w:r>
          </w:p>
          <w:p w14:paraId="3256F34A" w14:textId="77777777" w:rsidR="00196A8B" w:rsidRPr="00A73618" w:rsidRDefault="00196A8B" w:rsidP="00346BE8">
            <w:pPr>
              <w:tabs>
                <w:tab w:val="left" w:pos="496"/>
                <w:tab w:val="left" w:pos="6507"/>
                <w:tab w:val="left" w:pos="7499"/>
              </w:tabs>
              <w:ind w:left="11"/>
            </w:pPr>
            <w:r w:rsidRPr="00A73618">
              <w:t xml:space="preserve">в </w:t>
            </w:r>
            <w:proofErr w:type="spellStart"/>
            <w:r w:rsidRPr="00A73618">
              <w:t>т.ч</w:t>
            </w:r>
            <w:proofErr w:type="spellEnd"/>
            <w:r w:rsidRPr="00A73618">
              <w:t xml:space="preserve">. пеня                                                                 </w:t>
            </w:r>
            <w:r w:rsidRPr="00A73618">
              <w:tab/>
              <w:t xml:space="preserve">                      </w:t>
            </w:r>
            <w:r w:rsidRPr="00A73618">
              <w:rPr>
                <w:bdr w:val="single" w:sz="4" w:space="0" w:color="auto"/>
              </w:rPr>
              <w:tab/>
            </w:r>
            <w:r w:rsidRPr="00A73618">
              <w:t xml:space="preserve"> грн.</w:t>
            </w:r>
          </w:p>
        </w:tc>
      </w:tr>
      <w:tr w:rsidR="0042743B" w:rsidRPr="00A73618" w14:paraId="3C472232" w14:textId="77777777" w:rsidTr="00B501E7">
        <w:trPr>
          <w:trHeight w:val="346"/>
        </w:trPr>
        <w:tc>
          <w:tcPr>
            <w:tcW w:w="9634" w:type="dxa"/>
          </w:tcPr>
          <w:p w14:paraId="02100973" w14:textId="77777777" w:rsidR="00196A8B" w:rsidRPr="00A73618" w:rsidRDefault="00196A8B" w:rsidP="00346BE8">
            <w:pPr>
              <w:tabs>
                <w:tab w:val="left" w:pos="6466"/>
                <w:tab w:val="left" w:pos="7499"/>
              </w:tabs>
              <w:ind w:left="11"/>
              <w:rPr>
                <w:i/>
              </w:rPr>
            </w:pPr>
            <w:r w:rsidRPr="00A73618">
              <w:t xml:space="preserve">штраф                                                                                                                       </w:t>
            </w:r>
            <w:r w:rsidRPr="00A73618">
              <w:rPr>
                <w:bdr w:val="single" w:sz="4" w:space="0" w:color="auto"/>
              </w:rPr>
              <w:tab/>
            </w:r>
            <w:r w:rsidRPr="00A73618">
              <w:t xml:space="preserve"> грн.</w:t>
            </w:r>
          </w:p>
        </w:tc>
      </w:tr>
      <w:tr w:rsidR="0042743B" w:rsidRPr="00A73618" w14:paraId="2C85F843" w14:textId="77777777" w:rsidTr="00B501E7">
        <w:trPr>
          <w:trHeight w:val="346"/>
        </w:trPr>
        <w:tc>
          <w:tcPr>
            <w:tcW w:w="9634" w:type="dxa"/>
          </w:tcPr>
          <w:p w14:paraId="0FF7B275" w14:textId="77777777" w:rsidR="00196A8B" w:rsidRPr="00A73618" w:rsidRDefault="00196A8B" w:rsidP="00346BE8">
            <w:pPr>
              <w:tabs>
                <w:tab w:val="left" w:leader="underscore" w:pos="2054"/>
                <w:tab w:val="left" w:leader="underscore" w:pos="3960"/>
                <w:tab w:val="left" w:pos="7499"/>
              </w:tabs>
              <w:ind w:left="11"/>
            </w:pPr>
            <w:r w:rsidRPr="00A73618">
              <w:rPr>
                <w:b/>
              </w:rPr>
              <w:t xml:space="preserve">Сплачено в січні </w:t>
            </w:r>
            <w:r w:rsidR="006C68C7" w:rsidRPr="00A73618">
              <w:rPr>
                <w:b/>
              </w:rPr>
              <w:t>2018</w:t>
            </w:r>
            <w:r w:rsidRPr="00A73618">
              <w:rPr>
                <w:b/>
              </w:rPr>
              <w:t>:</w:t>
            </w:r>
            <w:r w:rsidRPr="00A73618">
              <w:t xml:space="preserve">                                                                                         </w:t>
            </w:r>
            <w:r w:rsidRPr="00A73618">
              <w:rPr>
                <w:bdr w:val="single" w:sz="4" w:space="0" w:color="auto"/>
              </w:rPr>
              <w:tab/>
            </w:r>
            <w:r w:rsidRPr="00A73618">
              <w:t xml:space="preserve"> грн.</w:t>
            </w:r>
          </w:p>
        </w:tc>
      </w:tr>
      <w:tr w:rsidR="0042743B" w:rsidRPr="00A73618" w14:paraId="3E225B45" w14:textId="77777777" w:rsidTr="00B501E7">
        <w:trPr>
          <w:trHeight w:val="346"/>
        </w:trPr>
        <w:tc>
          <w:tcPr>
            <w:tcW w:w="9634" w:type="dxa"/>
          </w:tcPr>
          <w:p w14:paraId="2A92004D" w14:textId="77777777" w:rsidR="00196A8B" w:rsidRPr="00A73618" w:rsidRDefault="00196A8B" w:rsidP="00346BE8">
            <w:pPr>
              <w:tabs>
                <w:tab w:val="left" w:leader="underscore" w:pos="2054"/>
                <w:tab w:val="left" w:leader="underscore" w:pos="3960"/>
                <w:tab w:val="left" w:pos="7499"/>
              </w:tabs>
              <w:ind w:left="11"/>
            </w:pPr>
            <w:r w:rsidRPr="00A73618">
              <w:t xml:space="preserve">в </w:t>
            </w:r>
            <w:proofErr w:type="spellStart"/>
            <w:r w:rsidRPr="00A73618">
              <w:t>т.ч</w:t>
            </w:r>
            <w:proofErr w:type="spellEnd"/>
            <w:r w:rsidRPr="00A73618">
              <w:t xml:space="preserve">. погашено пеню                                                                                              </w:t>
            </w:r>
            <w:r w:rsidRPr="00A73618">
              <w:rPr>
                <w:bdr w:val="single" w:sz="4" w:space="0" w:color="auto"/>
              </w:rPr>
              <w:tab/>
            </w:r>
            <w:r w:rsidRPr="00A73618">
              <w:t xml:space="preserve"> грн.</w:t>
            </w:r>
          </w:p>
        </w:tc>
      </w:tr>
      <w:tr w:rsidR="0042743B" w:rsidRPr="00A73618" w14:paraId="6F5A53A6" w14:textId="77777777" w:rsidTr="00B501E7">
        <w:trPr>
          <w:trHeight w:val="346"/>
        </w:trPr>
        <w:tc>
          <w:tcPr>
            <w:tcW w:w="9634" w:type="dxa"/>
          </w:tcPr>
          <w:p w14:paraId="471442FA" w14:textId="77777777" w:rsidR="00196A8B" w:rsidRPr="00A73618" w:rsidRDefault="00196A8B" w:rsidP="00346BE8">
            <w:pPr>
              <w:tabs>
                <w:tab w:val="left" w:leader="underscore" w:pos="2054"/>
                <w:tab w:val="left" w:leader="underscore" w:pos="3960"/>
                <w:tab w:val="left" w:pos="7499"/>
              </w:tabs>
              <w:ind w:left="11"/>
            </w:pPr>
            <w:r w:rsidRPr="00A73618">
              <w:t xml:space="preserve">штраф                                                                                                                       </w:t>
            </w:r>
            <w:r w:rsidRPr="00A73618">
              <w:rPr>
                <w:bdr w:val="single" w:sz="4" w:space="0" w:color="auto"/>
              </w:rPr>
              <w:tab/>
            </w:r>
            <w:r w:rsidRPr="00A73618">
              <w:t xml:space="preserve"> грн.</w:t>
            </w:r>
          </w:p>
        </w:tc>
      </w:tr>
      <w:tr w:rsidR="0042743B" w:rsidRPr="00A73618" w14:paraId="1EF09399" w14:textId="77777777" w:rsidTr="00B501E7">
        <w:trPr>
          <w:trHeight w:val="346"/>
        </w:trPr>
        <w:tc>
          <w:tcPr>
            <w:tcW w:w="9634" w:type="dxa"/>
          </w:tcPr>
          <w:p w14:paraId="7747F78B" w14:textId="77777777" w:rsidR="00196A8B" w:rsidRPr="00A73618" w:rsidRDefault="00196A8B" w:rsidP="00346BE8">
            <w:pPr>
              <w:tabs>
                <w:tab w:val="left" w:leader="underscore" w:pos="2054"/>
                <w:tab w:val="left" w:leader="underscore" w:pos="3960"/>
                <w:tab w:val="left" w:pos="7499"/>
              </w:tabs>
              <w:ind w:left="11"/>
            </w:pPr>
            <w:r w:rsidRPr="00A73618">
              <w:t xml:space="preserve">Аванс (без ПДВ):                                                                                                    </w:t>
            </w:r>
            <w:r w:rsidRPr="00A73618">
              <w:rPr>
                <w:bdr w:val="single" w:sz="4" w:space="0" w:color="auto"/>
              </w:rPr>
              <w:tab/>
            </w:r>
            <w:r w:rsidRPr="00A73618">
              <w:t xml:space="preserve"> грн.</w:t>
            </w:r>
          </w:p>
        </w:tc>
      </w:tr>
    </w:tbl>
    <w:p w14:paraId="0E5B110D" w14:textId="77777777" w:rsidR="00196A8B" w:rsidRPr="00A73618" w:rsidRDefault="00196A8B" w:rsidP="00346BE8">
      <w:pPr>
        <w:rPr>
          <w:b/>
        </w:rPr>
      </w:pPr>
      <w:r w:rsidRPr="00A73618">
        <w:rPr>
          <w:b/>
        </w:rPr>
        <w:t xml:space="preserve">Нараховано за січень </w:t>
      </w:r>
      <w:r w:rsidR="006C68C7" w:rsidRPr="00A73618">
        <w:rPr>
          <w:b/>
        </w:rPr>
        <w:t>2018</w:t>
      </w:r>
      <w:r w:rsidRPr="00A73618">
        <w:rPr>
          <w:b/>
        </w:rPr>
        <w:t xml:space="preserve">: </w:t>
      </w:r>
    </w:p>
    <w:tbl>
      <w:tblPr>
        <w:tblW w:w="953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566"/>
        <w:gridCol w:w="1533"/>
        <w:gridCol w:w="852"/>
        <w:gridCol w:w="1139"/>
        <w:gridCol w:w="709"/>
        <w:gridCol w:w="1214"/>
      </w:tblGrid>
      <w:tr w:rsidR="0042743B" w:rsidRPr="00A73618" w14:paraId="4DDA3599" w14:textId="77777777" w:rsidTr="00DD351A">
        <w:trPr>
          <w:trHeight w:val="447"/>
        </w:trPr>
        <w:tc>
          <w:tcPr>
            <w:tcW w:w="526" w:type="dxa"/>
            <w:vAlign w:val="center"/>
          </w:tcPr>
          <w:p w14:paraId="56A9E99A" w14:textId="77777777" w:rsidR="00196A8B" w:rsidRPr="00A73618" w:rsidRDefault="00196A8B" w:rsidP="00346BE8">
            <w:pPr>
              <w:jc w:val="center"/>
              <w:rPr>
                <w:b/>
              </w:rPr>
            </w:pPr>
            <w:r w:rsidRPr="00A73618">
              <w:rPr>
                <w:b/>
                <w:bCs/>
                <w:vertAlign w:val="superscript"/>
              </w:rPr>
              <w:t>№ з/п</w:t>
            </w:r>
          </w:p>
        </w:tc>
        <w:tc>
          <w:tcPr>
            <w:tcW w:w="3566" w:type="dxa"/>
            <w:vAlign w:val="center"/>
          </w:tcPr>
          <w:p w14:paraId="4F739688" w14:textId="77777777" w:rsidR="00196A8B" w:rsidRPr="00A73618" w:rsidRDefault="00196A8B" w:rsidP="00346BE8">
            <w:pPr>
              <w:jc w:val="center"/>
              <w:rPr>
                <w:b/>
              </w:rPr>
            </w:pPr>
            <w:r w:rsidRPr="00A73618">
              <w:rPr>
                <w:b/>
                <w:bCs/>
              </w:rPr>
              <w:t>Номенклатура</w:t>
            </w:r>
          </w:p>
        </w:tc>
        <w:tc>
          <w:tcPr>
            <w:tcW w:w="1533" w:type="dxa"/>
          </w:tcPr>
          <w:p w14:paraId="2062B43A" w14:textId="77777777" w:rsidR="00196A8B" w:rsidRPr="00A73618" w:rsidRDefault="00196A8B" w:rsidP="00346BE8">
            <w:pPr>
              <w:jc w:val="center"/>
              <w:rPr>
                <w:b/>
                <w:bCs/>
              </w:rPr>
            </w:pPr>
            <w:r w:rsidRPr="00A73618">
              <w:rPr>
                <w:b/>
                <w:bCs/>
              </w:rPr>
              <w:t>Період</w:t>
            </w:r>
          </w:p>
        </w:tc>
        <w:tc>
          <w:tcPr>
            <w:tcW w:w="852" w:type="dxa"/>
            <w:vAlign w:val="center"/>
          </w:tcPr>
          <w:p w14:paraId="05A8E03A" w14:textId="77777777" w:rsidR="00196A8B" w:rsidRPr="00A73618" w:rsidRDefault="00196A8B" w:rsidP="00346BE8">
            <w:pPr>
              <w:jc w:val="center"/>
              <w:rPr>
                <w:b/>
              </w:rPr>
            </w:pPr>
            <w:r w:rsidRPr="00A73618">
              <w:rPr>
                <w:b/>
                <w:bCs/>
              </w:rPr>
              <w:t>Од. виміру</w:t>
            </w:r>
          </w:p>
        </w:tc>
        <w:tc>
          <w:tcPr>
            <w:tcW w:w="1139" w:type="dxa"/>
            <w:vAlign w:val="center"/>
          </w:tcPr>
          <w:p w14:paraId="3AAECBAA" w14:textId="77777777" w:rsidR="00196A8B" w:rsidRPr="00A73618" w:rsidRDefault="00196A8B" w:rsidP="00346BE8">
            <w:pPr>
              <w:jc w:val="center"/>
              <w:rPr>
                <w:b/>
              </w:rPr>
            </w:pPr>
            <w:r w:rsidRPr="00A73618">
              <w:rPr>
                <w:b/>
                <w:bCs/>
              </w:rPr>
              <w:t>Кількість</w:t>
            </w:r>
          </w:p>
        </w:tc>
        <w:tc>
          <w:tcPr>
            <w:tcW w:w="709" w:type="dxa"/>
            <w:vAlign w:val="center"/>
          </w:tcPr>
          <w:p w14:paraId="5EC8143E" w14:textId="77777777" w:rsidR="00196A8B" w:rsidRPr="00A73618" w:rsidRDefault="00196A8B" w:rsidP="00346BE8">
            <w:pPr>
              <w:jc w:val="center"/>
              <w:rPr>
                <w:b/>
              </w:rPr>
            </w:pPr>
            <w:r w:rsidRPr="00A73618">
              <w:rPr>
                <w:b/>
                <w:bCs/>
              </w:rPr>
              <w:t>Ціна</w:t>
            </w:r>
          </w:p>
        </w:tc>
        <w:tc>
          <w:tcPr>
            <w:tcW w:w="1214" w:type="dxa"/>
            <w:vAlign w:val="center"/>
          </w:tcPr>
          <w:p w14:paraId="3CBD8669" w14:textId="77777777" w:rsidR="00196A8B" w:rsidRPr="00A73618" w:rsidRDefault="00196A8B" w:rsidP="00346BE8">
            <w:pPr>
              <w:jc w:val="center"/>
              <w:rPr>
                <w:b/>
                <w:bCs/>
              </w:rPr>
            </w:pPr>
            <w:r w:rsidRPr="00A73618">
              <w:rPr>
                <w:b/>
                <w:bCs/>
              </w:rPr>
              <w:t>Сума, грн.</w:t>
            </w:r>
          </w:p>
        </w:tc>
      </w:tr>
      <w:tr w:rsidR="0042743B" w:rsidRPr="00A73618" w14:paraId="6E9BCCB9" w14:textId="77777777" w:rsidTr="00DD351A">
        <w:tc>
          <w:tcPr>
            <w:tcW w:w="526" w:type="dxa"/>
          </w:tcPr>
          <w:p w14:paraId="4747050D" w14:textId="77777777" w:rsidR="00196A8B" w:rsidRPr="00A73618" w:rsidRDefault="00196A8B" w:rsidP="00346BE8">
            <w:pPr>
              <w:jc w:val="center"/>
            </w:pPr>
            <w:r w:rsidRPr="00A73618">
              <w:t>1</w:t>
            </w:r>
          </w:p>
        </w:tc>
        <w:tc>
          <w:tcPr>
            <w:tcW w:w="3566" w:type="dxa"/>
          </w:tcPr>
          <w:p w14:paraId="0A998EBB" w14:textId="77777777" w:rsidR="00196A8B" w:rsidRPr="00A73618" w:rsidRDefault="00196A8B" w:rsidP="00346BE8">
            <w:pPr>
              <w:jc w:val="center"/>
            </w:pPr>
            <w:r w:rsidRPr="00A73618">
              <w:t>2</w:t>
            </w:r>
          </w:p>
        </w:tc>
        <w:tc>
          <w:tcPr>
            <w:tcW w:w="1533" w:type="dxa"/>
          </w:tcPr>
          <w:p w14:paraId="40054897" w14:textId="77777777" w:rsidR="00196A8B" w:rsidRPr="00A73618" w:rsidRDefault="00196A8B" w:rsidP="00346BE8">
            <w:pPr>
              <w:jc w:val="center"/>
            </w:pPr>
            <w:r w:rsidRPr="00A73618">
              <w:t>3</w:t>
            </w:r>
          </w:p>
        </w:tc>
        <w:tc>
          <w:tcPr>
            <w:tcW w:w="852" w:type="dxa"/>
          </w:tcPr>
          <w:p w14:paraId="25BEAC96" w14:textId="77777777" w:rsidR="00196A8B" w:rsidRPr="00A73618" w:rsidRDefault="00196A8B" w:rsidP="00346BE8">
            <w:pPr>
              <w:jc w:val="center"/>
            </w:pPr>
            <w:r w:rsidRPr="00A73618">
              <w:t>4</w:t>
            </w:r>
          </w:p>
        </w:tc>
        <w:tc>
          <w:tcPr>
            <w:tcW w:w="1139" w:type="dxa"/>
          </w:tcPr>
          <w:p w14:paraId="1EEFC744" w14:textId="77777777" w:rsidR="00196A8B" w:rsidRPr="00A73618" w:rsidRDefault="00196A8B" w:rsidP="00346BE8">
            <w:pPr>
              <w:jc w:val="center"/>
            </w:pPr>
            <w:r w:rsidRPr="00A73618">
              <w:t>5</w:t>
            </w:r>
          </w:p>
        </w:tc>
        <w:tc>
          <w:tcPr>
            <w:tcW w:w="709" w:type="dxa"/>
          </w:tcPr>
          <w:p w14:paraId="6FBC4E32" w14:textId="77777777" w:rsidR="00196A8B" w:rsidRPr="00A73618" w:rsidRDefault="00196A8B" w:rsidP="00346BE8">
            <w:pPr>
              <w:jc w:val="center"/>
            </w:pPr>
            <w:r w:rsidRPr="00A73618">
              <w:t>6</w:t>
            </w:r>
          </w:p>
        </w:tc>
        <w:tc>
          <w:tcPr>
            <w:tcW w:w="1214" w:type="dxa"/>
          </w:tcPr>
          <w:p w14:paraId="2610D3D8" w14:textId="77777777" w:rsidR="00196A8B" w:rsidRPr="00A73618" w:rsidRDefault="00196A8B" w:rsidP="00346BE8">
            <w:pPr>
              <w:jc w:val="center"/>
            </w:pPr>
            <w:r w:rsidRPr="00A73618">
              <w:t>7</w:t>
            </w:r>
          </w:p>
        </w:tc>
      </w:tr>
      <w:tr w:rsidR="0042743B" w:rsidRPr="00A73618" w14:paraId="12219F6E" w14:textId="77777777" w:rsidTr="00DD351A">
        <w:tc>
          <w:tcPr>
            <w:tcW w:w="526" w:type="dxa"/>
          </w:tcPr>
          <w:p w14:paraId="6A09CB71" w14:textId="77777777" w:rsidR="00196A8B" w:rsidRPr="00A73618" w:rsidRDefault="00196A8B" w:rsidP="00346BE8">
            <w:r w:rsidRPr="00A73618">
              <w:t>1.1</w:t>
            </w:r>
          </w:p>
        </w:tc>
        <w:tc>
          <w:tcPr>
            <w:tcW w:w="3566" w:type="dxa"/>
          </w:tcPr>
          <w:p w14:paraId="14CEA02B" w14:textId="77777777" w:rsidR="00196A8B" w:rsidRPr="00A73618" w:rsidRDefault="00196A8B" w:rsidP="00346BE8">
            <w:r w:rsidRPr="00A73618">
              <w:t xml:space="preserve">Оренда комерційного приміщення (за </w:t>
            </w:r>
            <w:proofErr w:type="spellStart"/>
            <w:r w:rsidRPr="00A73618">
              <w:t>адресою</w:t>
            </w:r>
            <w:proofErr w:type="spellEnd"/>
            <w:r w:rsidRPr="00A73618">
              <w:t xml:space="preserve">: </w:t>
            </w:r>
            <w:r w:rsidRPr="00A73618">
              <w:rPr>
                <w:b/>
              </w:rPr>
              <w:t>[Адреса]</w:t>
            </w:r>
            <w:r w:rsidRPr="00A73618">
              <w:t>)</w:t>
            </w:r>
          </w:p>
        </w:tc>
        <w:tc>
          <w:tcPr>
            <w:tcW w:w="1533" w:type="dxa"/>
          </w:tcPr>
          <w:p w14:paraId="55E35D99"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E8A9778" w14:textId="77777777" w:rsidR="00196A8B" w:rsidRPr="00A73618" w:rsidRDefault="00196A8B" w:rsidP="00346BE8">
            <w:pPr>
              <w:jc w:val="center"/>
            </w:pPr>
            <w:proofErr w:type="spellStart"/>
            <w:r w:rsidRPr="00A73618">
              <w:t>кв</w:t>
            </w:r>
            <w:proofErr w:type="spellEnd"/>
            <w:r w:rsidRPr="00A73618">
              <w:t>. метр</w:t>
            </w:r>
          </w:p>
        </w:tc>
        <w:tc>
          <w:tcPr>
            <w:tcW w:w="1139" w:type="dxa"/>
          </w:tcPr>
          <w:p w14:paraId="75E184BF" w14:textId="77777777" w:rsidR="00196A8B" w:rsidRPr="00A73618" w:rsidRDefault="00196A8B" w:rsidP="00346BE8"/>
        </w:tc>
        <w:tc>
          <w:tcPr>
            <w:tcW w:w="709" w:type="dxa"/>
          </w:tcPr>
          <w:p w14:paraId="67AE8F64" w14:textId="77777777" w:rsidR="00196A8B" w:rsidRPr="00A73618" w:rsidRDefault="00196A8B" w:rsidP="00346BE8"/>
        </w:tc>
        <w:tc>
          <w:tcPr>
            <w:tcW w:w="1214" w:type="dxa"/>
          </w:tcPr>
          <w:p w14:paraId="2EBFE0D9" w14:textId="77777777" w:rsidR="00196A8B" w:rsidRPr="00A73618" w:rsidRDefault="00196A8B" w:rsidP="00346BE8"/>
        </w:tc>
      </w:tr>
      <w:tr w:rsidR="0042743B" w:rsidRPr="00A73618" w14:paraId="44F7208F" w14:textId="77777777" w:rsidTr="00DD351A">
        <w:tc>
          <w:tcPr>
            <w:tcW w:w="526" w:type="dxa"/>
            <w:tcBorders>
              <w:bottom w:val="single" w:sz="4" w:space="0" w:color="auto"/>
            </w:tcBorders>
          </w:tcPr>
          <w:p w14:paraId="2EEDF416" w14:textId="77777777" w:rsidR="00196A8B" w:rsidRPr="00A73618" w:rsidRDefault="00196A8B" w:rsidP="00346BE8">
            <w:r w:rsidRPr="00A73618">
              <w:t>1.2</w:t>
            </w:r>
          </w:p>
        </w:tc>
        <w:tc>
          <w:tcPr>
            <w:tcW w:w="3566" w:type="dxa"/>
            <w:tcBorders>
              <w:bottom w:val="single" w:sz="4" w:space="0" w:color="auto"/>
            </w:tcBorders>
          </w:tcPr>
          <w:p w14:paraId="79B9C183" w14:textId="77777777" w:rsidR="00196A8B" w:rsidRPr="00A73618" w:rsidRDefault="00196A8B" w:rsidP="00346BE8">
            <w:r w:rsidRPr="00A73618">
              <w:t>Оренда місця під розміщення нетехнологічного обладнання (банкомат/торговельний автомат/платіжний термінал)</w:t>
            </w:r>
          </w:p>
        </w:tc>
        <w:tc>
          <w:tcPr>
            <w:tcW w:w="1533" w:type="dxa"/>
          </w:tcPr>
          <w:p w14:paraId="6641B067"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1195C54" w14:textId="77777777" w:rsidR="00196A8B" w:rsidRPr="00A73618" w:rsidRDefault="00196A8B" w:rsidP="00346BE8">
            <w:pPr>
              <w:jc w:val="center"/>
            </w:pPr>
            <w:r w:rsidRPr="00A73618">
              <w:t>шт.</w:t>
            </w:r>
          </w:p>
        </w:tc>
        <w:tc>
          <w:tcPr>
            <w:tcW w:w="1139" w:type="dxa"/>
          </w:tcPr>
          <w:p w14:paraId="44F7AE20" w14:textId="77777777" w:rsidR="00196A8B" w:rsidRPr="00A73618" w:rsidRDefault="00196A8B" w:rsidP="00346BE8">
            <w:pPr>
              <w:jc w:val="center"/>
            </w:pPr>
          </w:p>
        </w:tc>
        <w:tc>
          <w:tcPr>
            <w:tcW w:w="709" w:type="dxa"/>
          </w:tcPr>
          <w:p w14:paraId="6CDFD086" w14:textId="77777777" w:rsidR="00196A8B" w:rsidRPr="00A73618" w:rsidRDefault="00196A8B" w:rsidP="00346BE8"/>
        </w:tc>
        <w:tc>
          <w:tcPr>
            <w:tcW w:w="1214" w:type="dxa"/>
          </w:tcPr>
          <w:p w14:paraId="614F943F" w14:textId="77777777" w:rsidR="00196A8B" w:rsidRPr="00A73618" w:rsidRDefault="00196A8B" w:rsidP="00346BE8"/>
        </w:tc>
      </w:tr>
      <w:tr w:rsidR="0042743B" w:rsidRPr="00A73618" w14:paraId="0CDF9B70" w14:textId="77777777" w:rsidTr="00DD351A">
        <w:tc>
          <w:tcPr>
            <w:tcW w:w="526" w:type="dxa"/>
            <w:tcBorders>
              <w:bottom w:val="single" w:sz="4" w:space="0" w:color="auto"/>
            </w:tcBorders>
          </w:tcPr>
          <w:p w14:paraId="57A8E876" w14:textId="77777777" w:rsidR="00196A8B" w:rsidRPr="00A73618" w:rsidRDefault="00196A8B" w:rsidP="00346BE8">
            <w:r w:rsidRPr="00A73618">
              <w:t>1.3</w:t>
            </w:r>
          </w:p>
        </w:tc>
        <w:tc>
          <w:tcPr>
            <w:tcW w:w="3566" w:type="dxa"/>
            <w:tcBorders>
              <w:bottom w:val="single" w:sz="4" w:space="0" w:color="auto"/>
            </w:tcBorders>
          </w:tcPr>
          <w:p w14:paraId="05EAE0E5" w14:textId="77777777" w:rsidR="00196A8B" w:rsidRPr="00A73618" w:rsidRDefault="00196A8B" w:rsidP="00346BE8">
            <w:r w:rsidRPr="00A73618">
              <w:t>Оренда парко-місця</w:t>
            </w:r>
          </w:p>
        </w:tc>
        <w:tc>
          <w:tcPr>
            <w:tcW w:w="1533" w:type="dxa"/>
          </w:tcPr>
          <w:p w14:paraId="1EC2657E"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22BC645F" w14:textId="77777777" w:rsidR="00196A8B" w:rsidRPr="00A73618" w:rsidRDefault="00196A8B" w:rsidP="00346BE8">
            <w:pPr>
              <w:jc w:val="center"/>
            </w:pPr>
            <w:r w:rsidRPr="00A73618">
              <w:t>шт.</w:t>
            </w:r>
          </w:p>
        </w:tc>
        <w:tc>
          <w:tcPr>
            <w:tcW w:w="1139" w:type="dxa"/>
          </w:tcPr>
          <w:p w14:paraId="306362EF" w14:textId="77777777" w:rsidR="00196A8B" w:rsidRPr="00A73618" w:rsidRDefault="00196A8B" w:rsidP="00346BE8">
            <w:pPr>
              <w:jc w:val="center"/>
            </w:pPr>
          </w:p>
        </w:tc>
        <w:tc>
          <w:tcPr>
            <w:tcW w:w="709" w:type="dxa"/>
          </w:tcPr>
          <w:p w14:paraId="6FD73D2B" w14:textId="77777777" w:rsidR="00196A8B" w:rsidRPr="00A73618" w:rsidRDefault="00196A8B" w:rsidP="00346BE8"/>
        </w:tc>
        <w:tc>
          <w:tcPr>
            <w:tcW w:w="1214" w:type="dxa"/>
          </w:tcPr>
          <w:p w14:paraId="2F528C5D" w14:textId="77777777" w:rsidR="00196A8B" w:rsidRPr="00A73618" w:rsidRDefault="00196A8B" w:rsidP="00346BE8"/>
        </w:tc>
      </w:tr>
      <w:tr w:rsidR="0042743B" w:rsidRPr="00A73618" w14:paraId="061D1C74" w14:textId="77777777" w:rsidTr="00DD351A">
        <w:tc>
          <w:tcPr>
            <w:tcW w:w="526" w:type="dxa"/>
            <w:tcBorders>
              <w:bottom w:val="single" w:sz="4" w:space="0" w:color="auto"/>
            </w:tcBorders>
          </w:tcPr>
          <w:p w14:paraId="795ACE62" w14:textId="77777777" w:rsidR="00196A8B" w:rsidRPr="00A73618" w:rsidRDefault="00196A8B" w:rsidP="00346BE8">
            <w:r w:rsidRPr="00A73618">
              <w:t>1.4</w:t>
            </w:r>
          </w:p>
        </w:tc>
        <w:tc>
          <w:tcPr>
            <w:tcW w:w="3566" w:type="dxa"/>
            <w:tcBorders>
              <w:bottom w:val="single" w:sz="4" w:space="0" w:color="auto"/>
            </w:tcBorders>
          </w:tcPr>
          <w:p w14:paraId="2BAC765F" w14:textId="77777777" w:rsidR="00196A8B" w:rsidRPr="00A73618" w:rsidRDefault="00196A8B" w:rsidP="00346BE8">
            <w:r w:rsidRPr="00A73618">
              <w:t xml:space="preserve">Послуги з утримання приміщення, у </w:t>
            </w:r>
            <w:proofErr w:type="spellStart"/>
            <w:r w:rsidRPr="00A73618">
              <w:t>т.ч</w:t>
            </w:r>
            <w:proofErr w:type="spellEnd"/>
            <w:r w:rsidRPr="00A73618">
              <w:t>. електропостачання (за окремим лічильником) (</w:t>
            </w:r>
            <w:r w:rsidRPr="00A73618">
              <w:rPr>
                <w:b/>
              </w:rPr>
              <w:t xml:space="preserve">[кількість] </w:t>
            </w:r>
            <w:r w:rsidRPr="00A73618">
              <w:t xml:space="preserve">кВт/год х </w:t>
            </w:r>
            <w:r w:rsidRPr="00A73618">
              <w:rPr>
                <w:b/>
              </w:rPr>
              <w:t xml:space="preserve">[тариф] </w:t>
            </w:r>
            <w:r w:rsidRPr="00A73618">
              <w:t xml:space="preserve">= </w:t>
            </w:r>
            <w:r w:rsidRPr="00A73618">
              <w:rPr>
                <w:b/>
              </w:rPr>
              <w:t xml:space="preserve">[сума] </w:t>
            </w:r>
            <w:r w:rsidRPr="00A73618">
              <w:t>грн.</w:t>
            </w:r>
          </w:p>
        </w:tc>
        <w:tc>
          <w:tcPr>
            <w:tcW w:w="1533" w:type="dxa"/>
          </w:tcPr>
          <w:p w14:paraId="1245DC3A"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1D1E5C03" w14:textId="77777777" w:rsidR="00196A8B" w:rsidRPr="00A73618" w:rsidRDefault="00196A8B" w:rsidP="00346BE8">
            <w:pPr>
              <w:jc w:val="center"/>
            </w:pPr>
            <w:r w:rsidRPr="00A73618">
              <w:t>послуга</w:t>
            </w:r>
          </w:p>
        </w:tc>
        <w:tc>
          <w:tcPr>
            <w:tcW w:w="1139" w:type="dxa"/>
          </w:tcPr>
          <w:p w14:paraId="30BCA8BF" w14:textId="77777777" w:rsidR="00196A8B" w:rsidRPr="00A73618" w:rsidRDefault="00196A8B" w:rsidP="00346BE8">
            <w:pPr>
              <w:jc w:val="center"/>
            </w:pPr>
            <w:r w:rsidRPr="00A73618">
              <w:t>1</w:t>
            </w:r>
          </w:p>
        </w:tc>
        <w:tc>
          <w:tcPr>
            <w:tcW w:w="709" w:type="dxa"/>
          </w:tcPr>
          <w:p w14:paraId="50A27011" w14:textId="77777777" w:rsidR="00196A8B" w:rsidRPr="00A73618" w:rsidRDefault="00196A8B" w:rsidP="00346BE8"/>
        </w:tc>
        <w:tc>
          <w:tcPr>
            <w:tcW w:w="1214" w:type="dxa"/>
          </w:tcPr>
          <w:p w14:paraId="02B21D5D" w14:textId="77777777" w:rsidR="00196A8B" w:rsidRPr="00A73618" w:rsidRDefault="00196A8B" w:rsidP="00346BE8"/>
        </w:tc>
      </w:tr>
      <w:tr w:rsidR="0042743B" w:rsidRPr="00A73618" w14:paraId="06EB6EB9" w14:textId="77777777" w:rsidTr="00DD351A">
        <w:tc>
          <w:tcPr>
            <w:tcW w:w="526" w:type="dxa"/>
            <w:tcBorders>
              <w:bottom w:val="single" w:sz="4" w:space="0" w:color="auto"/>
            </w:tcBorders>
          </w:tcPr>
          <w:p w14:paraId="25D9534E" w14:textId="77777777" w:rsidR="00196A8B" w:rsidRPr="00A73618" w:rsidRDefault="00196A8B" w:rsidP="00346BE8"/>
        </w:tc>
        <w:tc>
          <w:tcPr>
            <w:tcW w:w="7799" w:type="dxa"/>
            <w:gridSpan w:val="5"/>
            <w:tcBorders>
              <w:bottom w:val="single" w:sz="4" w:space="0" w:color="auto"/>
            </w:tcBorders>
          </w:tcPr>
          <w:p w14:paraId="1D5D948C" w14:textId="77777777" w:rsidR="00196A8B" w:rsidRPr="00A73618" w:rsidRDefault="00196A8B" w:rsidP="00346BE8">
            <w:r w:rsidRPr="00A73618">
              <w:t>Всього без ПДВ, грн.</w:t>
            </w:r>
          </w:p>
        </w:tc>
        <w:tc>
          <w:tcPr>
            <w:tcW w:w="1214" w:type="dxa"/>
          </w:tcPr>
          <w:p w14:paraId="2A187273" w14:textId="77777777" w:rsidR="00196A8B" w:rsidRPr="00A73618" w:rsidRDefault="00196A8B" w:rsidP="00346BE8"/>
        </w:tc>
      </w:tr>
      <w:tr w:rsidR="0042743B" w:rsidRPr="00A73618" w14:paraId="43025B05" w14:textId="77777777" w:rsidTr="00DD351A">
        <w:tc>
          <w:tcPr>
            <w:tcW w:w="526" w:type="dxa"/>
            <w:tcBorders>
              <w:bottom w:val="single" w:sz="4" w:space="0" w:color="auto"/>
            </w:tcBorders>
          </w:tcPr>
          <w:p w14:paraId="11036F3D" w14:textId="77777777" w:rsidR="00196A8B" w:rsidRPr="00A73618" w:rsidRDefault="00196A8B" w:rsidP="00346BE8"/>
        </w:tc>
        <w:tc>
          <w:tcPr>
            <w:tcW w:w="7799" w:type="dxa"/>
            <w:gridSpan w:val="5"/>
            <w:tcBorders>
              <w:bottom w:val="single" w:sz="4" w:space="0" w:color="auto"/>
            </w:tcBorders>
          </w:tcPr>
          <w:p w14:paraId="4BCF1F95" w14:textId="77777777" w:rsidR="00196A8B" w:rsidRPr="00A73618" w:rsidRDefault="00196A8B" w:rsidP="00346BE8">
            <w:r w:rsidRPr="00A73618">
              <w:t>ПДВ 20%, грн.</w:t>
            </w:r>
          </w:p>
        </w:tc>
        <w:tc>
          <w:tcPr>
            <w:tcW w:w="1214" w:type="dxa"/>
          </w:tcPr>
          <w:p w14:paraId="63FB83F6" w14:textId="77777777" w:rsidR="00196A8B" w:rsidRPr="00A73618" w:rsidRDefault="00196A8B" w:rsidP="00346BE8"/>
        </w:tc>
      </w:tr>
      <w:tr w:rsidR="0042743B" w:rsidRPr="00A73618" w14:paraId="093D5712" w14:textId="77777777" w:rsidTr="00DD351A">
        <w:tc>
          <w:tcPr>
            <w:tcW w:w="526" w:type="dxa"/>
            <w:tcBorders>
              <w:bottom w:val="single" w:sz="4" w:space="0" w:color="auto"/>
            </w:tcBorders>
          </w:tcPr>
          <w:p w14:paraId="4C6AA2D0" w14:textId="77777777" w:rsidR="00196A8B" w:rsidRPr="00A73618" w:rsidRDefault="00196A8B" w:rsidP="00346BE8"/>
        </w:tc>
        <w:tc>
          <w:tcPr>
            <w:tcW w:w="7799" w:type="dxa"/>
            <w:gridSpan w:val="5"/>
            <w:tcBorders>
              <w:bottom w:val="single" w:sz="4" w:space="0" w:color="auto"/>
            </w:tcBorders>
          </w:tcPr>
          <w:p w14:paraId="31F4D0CB" w14:textId="77777777" w:rsidR="00196A8B" w:rsidRPr="00A73618" w:rsidRDefault="00196A8B" w:rsidP="00346BE8">
            <w:r w:rsidRPr="00A73618">
              <w:t>Загальна сума з ПДВ, грн.</w:t>
            </w:r>
          </w:p>
        </w:tc>
        <w:tc>
          <w:tcPr>
            <w:tcW w:w="1214" w:type="dxa"/>
          </w:tcPr>
          <w:p w14:paraId="17FABD50" w14:textId="77777777" w:rsidR="00196A8B" w:rsidRPr="00A73618" w:rsidRDefault="00196A8B" w:rsidP="00346BE8"/>
        </w:tc>
      </w:tr>
      <w:tr w:rsidR="0042743B" w:rsidRPr="00A73618" w14:paraId="098691DB" w14:textId="77777777" w:rsidTr="00DD351A">
        <w:tc>
          <w:tcPr>
            <w:tcW w:w="526" w:type="dxa"/>
            <w:tcBorders>
              <w:bottom w:val="single" w:sz="4" w:space="0" w:color="auto"/>
            </w:tcBorders>
          </w:tcPr>
          <w:p w14:paraId="1141F913" w14:textId="77777777" w:rsidR="00196A8B" w:rsidRPr="00A73618" w:rsidRDefault="00196A8B" w:rsidP="00346BE8">
            <w:r w:rsidRPr="00A73618">
              <w:t>2</w:t>
            </w:r>
          </w:p>
        </w:tc>
        <w:tc>
          <w:tcPr>
            <w:tcW w:w="7799" w:type="dxa"/>
            <w:gridSpan w:val="5"/>
            <w:tcBorders>
              <w:bottom w:val="single" w:sz="4" w:space="0" w:color="auto"/>
            </w:tcBorders>
          </w:tcPr>
          <w:p w14:paraId="2AFD15D6" w14:textId="77777777" w:rsidR="00196A8B" w:rsidRPr="00A73618" w:rsidRDefault="00196A8B" w:rsidP="00346BE8">
            <w:r w:rsidRPr="00A73618">
              <w:t xml:space="preserve">Коригування до актів за  попередні періоди: </w:t>
            </w:r>
          </w:p>
          <w:p w14:paraId="4A3B749B" w14:textId="77777777" w:rsidR="00196A8B" w:rsidRPr="00A73618" w:rsidRDefault="00196A8B" w:rsidP="00346BE8">
            <w:r w:rsidRPr="00A73618">
              <w:t>акт про коригування від   №</w:t>
            </w:r>
          </w:p>
        </w:tc>
        <w:tc>
          <w:tcPr>
            <w:tcW w:w="1214" w:type="dxa"/>
          </w:tcPr>
          <w:p w14:paraId="65F52B2F" w14:textId="77777777" w:rsidR="00196A8B" w:rsidRPr="00A73618" w:rsidRDefault="00196A8B" w:rsidP="00346BE8"/>
        </w:tc>
      </w:tr>
      <w:tr w:rsidR="0042743B" w:rsidRPr="00A73618" w14:paraId="3955A15F" w14:textId="77777777" w:rsidTr="00DD351A">
        <w:tc>
          <w:tcPr>
            <w:tcW w:w="526" w:type="dxa"/>
            <w:tcBorders>
              <w:bottom w:val="single" w:sz="4" w:space="0" w:color="auto"/>
            </w:tcBorders>
          </w:tcPr>
          <w:p w14:paraId="0A9621A1" w14:textId="77777777" w:rsidR="00196A8B" w:rsidRPr="00A73618" w:rsidRDefault="00196A8B" w:rsidP="00346BE8"/>
        </w:tc>
        <w:tc>
          <w:tcPr>
            <w:tcW w:w="7799" w:type="dxa"/>
            <w:gridSpan w:val="5"/>
            <w:tcBorders>
              <w:bottom w:val="single" w:sz="4" w:space="0" w:color="auto"/>
            </w:tcBorders>
          </w:tcPr>
          <w:p w14:paraId="3C94D144" w14:textId="77777777" w:rsidR="00196A8B" w:rsidRPr="00A73618" w:rsidRDefault="00196A8B" w:rsidP="00346BE8">
            <w:r w:rsidRPr="00A73618">
              <w:t>Коригування ПДВ</w:t>
            </w:r>
          </w:p>
        </w:tc>
        <w:tc>
          <w:tcPr>
            <w:tcW w:w="1214" w:type="dxa"/>
          </w:tcPr>
          <w:p w14:paraId="342CE4E3" w14:textId="77777777" w:rsidR="00196A8B" w:rsidRPr="00A73618" w:rsidRDefault="00196A8B" w:rsidP="00346BE8"/>
        </w:tc>
      </w:tr>
      <w:tr w:rsidR="0042743B" w:rsidRPr="00A73618" w14:paraId="50CA20FC" w14:textId="77777777" w:rsidTr="00DD351A">
        <w:tc>
          <w:tcPr>
            <w:tcW w:w="526" w:type="dxa"/>
            <w:tcBorders>
              <w:bottom w:val="single" w:sz="4" w:space="0" w:color="auto"/>
            </w:tcBorders>
          </w:tcPr>
          <w:p w14:paraId="251C893D" w14:textId="77777777" w:rsidR="00196A8B" w:rsidRPr="00A73618" w:rsidRDefault="00196A8B" w:rsidP="00346BE8">
            <w:r w:rsidRPr="00A73618">
              <w:t>3.1</w:t>
            </w:r>
          </w:p>
        </w:tc>
        <w:tc>
          <w:tcPr>
            <w:tcW w:w="7799" w:type="dxa"/>
            <w:gridSpan w:val="5"/>
            <w:tcBorders>
              <w:bottom w:val="single" w:sz="4" w:space="0" w:color="auto"/>
            </w:tcBorders>
          </w:tcPr>
          <w:p w14:paraId="52C9A6D3" w14:textId="77777777" w:rsidR="00196A8B" w:rsidRPr="00A73618" w:rsidRDefault="00196A8B" w:rsidP="00346BE8">
            <w:r w:rsidRPr="00A73618">
              <w:t>Пеня:</w:t>
            </w:r>
          </w:p>
        </w:tc>
        <w:tc>
          <w:tcPr>
            <w:tcW w:w="1214" w:type="dxa"/>
          </w:tcPr>
          <w:p w14:paraId="1D11D94D" w14:textId="77777777" w:rsidR="00196A8B" w:rsidRPr="00A73618" w:rsidRDefault="00196A8B" w:rsidP="00346BE8"/>
        </w:tc>
      </w:tr>
      <w:tr w:rsidR="00196A8B" w:rsidRPr="00A73618" w14:paraId="387FB90B" w14:textId="77777777" w:rsidTr="00DD351A">
        <w:tc>
          <w:tcPr>
            <w:tcW w:w="526" w:type="dxa"/>
          </w:tcPr>
          <w:p w14:paraId="75603E5B" w14:textId="77777777" w:rsidR="00196A8B" w:rsidRPr="00A73618" w:rsidRDefault="00196A8B" w:rsidP="00346BE8">
            <w:r w:rsidRPr="00A73618">
              <w:t>3.2</w:t>
            </w:r>
          </w:p>
        </w:tc>
        <w:tc>
          <w:tcPr>
            <w:tcW w:w="7799" w:type="dxa"/>
            <w:gridSpan w:val="5"/>
          </w:tcPr>
          <w:p w14:paraId="08452EF6" w14:textId="77777777" w:rsidR="00196A8B" w:rsidRPr="00A73618" w:rsidRDefault="00196A8B" w:rsidP="00346BE8">
            <w:r w:rsidRPr="00A73618">
              <w:t>Штраф:</w:t>
            </w:r>
          </w:p>
        </w:tc>
        <w:tc>
          <w:tcPr>
            <w:tcW w:w="1214" w:type="dxa"/>
          </w:tcPr>
          <w:p w14:paraId="61273742" w14:textId="77777777" w:rsidR="00196A8B" w:rsidRPr="00A73618" w:rsidRDefault="00196A8B" w:rsidP="00346BE8"/>
        </w:tc>
      </w:tr>
    </w:tbl>
    <w:p w14:paraId="16EA9B36" w14:textId="77777777" w:rsidR="00196A8B" w:rsidRPr="00A73618" w:rsidRDefault="00196A8B" w:rsidP="00346BE8">
      <w:pPr>
        <w:ind w:left="11" w:right="7989"/>
      </w:pPr>
    </w:p>
    <w:tbl>
      <w:tblPr>
        <w:tblW w:w="10294" w:type="dxa"/>
        <w:tblInd w:w="14" w:type="dxa"/>
        <w:tblLook w:val="00A0" w:firstRow="1" w:lastRow="0" w:firstColumn="1" w:lastColumn="0" w:noHBand="0" w:noVBand="0"/>
      </w:tblPr>
      <w:tblGrid>
        <w:gridCol w:w="10294"/>
      </w:tblGrid>
      <w:tr w:rsidR="0042743B" w:rsidRPr="00A73618" w14:paraId="5278CE6F" w14:textId="77777777" w:rsidTr="00B501E7">
        <w:trPr>
          <w:trHeight w:val="348"/>
        </w:trPr>
        <w:tc>
          <w:tcPr>
            <w:tcW w:w="10294" w:type="dxa"/>
          </w:tcPr>
          <w:p w14:paraId="415133A5" w14:textId="77777777" w:rsidR="00196A8B" w:rsidRPr="00A73618" w:rsidRDefault="00196A8B" w:rsidP="00346BE8">
            <w:pPr>
              <w:tabs>
                <w:tab w:val="left" w:leader="underscore" w:pos="2054"/>
                <w:tab w:val="left" w:pos="7499"/>
              </w:tabs>
              <w:ind w:left="11"/>
              <w:rPr>
                <w:b/>
              </w:rPr>
            </w:pPr>
            <w:r w:rsidRPr="00A73618">
              <w:rPr>
                <w:b/>
              </w:rPr>
              <w:t>До сплати за січень 201</w:t>
            </w:r>
            <w:r w:rsidR="006C68C7" w:rsidRPr="00A73618">
              <w:rPr>
                <w:b/>
              </w:rPr>
              <w:t>8</w:t>
            </w:r>
            <w:r w:rsidRPr="00A73618">
              <w:rPr>
                <w:b/>
              </w:rPr>
              <w:t xml:space="preserve">,                                                                                            </w:t>
            </w:r>
            <w:r w:rsidRPr="00A73618">
              <w:rPr>
                <w:b/>
                <w:bdr w:val="single" w:sz="4" w:space="0" w:color="auto"/>
              </w:rPr>
              <w:tab/>
              <w:t xml:space="preserve">               </w:t>
            </w:r>
            <w:r w:rsidRPr="00A73618">
              <w:rPr>
                <w:b/>
              </w:rPr>
              <w:t xml:space="preserve"> </w:t>
            </w:r>
            <w:r w:rsidRPr="00A73618">
              <w:t>грн.</w:t>
            </w:r>
          </w:p>
          <w:p w14:paraId="6337104A" w14:textId="77777777" w:rsidR="00196A8B" w:rsidRPr="00A73618" w:rsidRDefault="00196A8B" w:rsidP="00346BE8">
            <w:pPr>
              <w:tabs>
                <w:tab w:val="left" w:leader="underscore" w:pos="2054"/>
                <w:tab w:val="left" w:pos="7499"/>
              </w:tabs>
              <w:ind w:left="11"/>
              <w:rPr>
                <w:b/>
              </w:rPr>
            </w:pPr>
            <w:r w:rsidRPr="00A73618">
              <w:t xml:space="preserve">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tc>
      </w:tr>
      <w:tr w:rsidR="00196A8B" w:rsidRPr="00A73618" w14:paraId="369009A9" w14:textId="77777777" w:rsidTr="00B501E7">
        <w:trPr>
          <w:trHeight w:val="283"/>
        </w:trPr>
        <w:tc>
          <w:tcPr>
            <w:tcW w:w="10294" w:type="dxa"/>
          </w:tcPr>
          <w:p w14:paraId="7F945335" w14:textId="77777777" w:rsidR="00196A8B" w:rsidRPr="00A73618" w:rsidRDefault="00196A8B" w:rsidP="00346BE8">
            <w:pPr>
              <w:tabs>
                <w:tab w:val="left" w:leader="underscore" w:pos="2054"/>
                <w:tab w:val="left" w:leader="underscore" w:pos="3960"/>
                <w:tab w:val="left" w:pos="6507"/>
                <w:tab w:val="left" w:pos="7499"/>
              </w:tabs>
            </w:pPr>
            <w:r w:rsidRPr="00A73618">
              <w:t xml:space="preserve">    Аванс,                                                                                                                          </w:t>
            </w:r>
            <w:r w:rsidRPr="00A73618">
              <w:rPr>
                <w:bdr w:val="single" w:sz="4" w:space="0" w:color="auto"/>
              </w:rPr>
              <w:tab/>
              <w:t xml:space="preserve">               </w:t>
            </w:r>
            <w:r w:rsidRPr="00A73618">
              <w:t xml:space="preserve"> грн.</w:t>
            </w:r>
          </w:p>
          <w:p w14:paraId="7849251E" w14:textId="77777777" w:rsidR="00196A8B" w:rsidRPr="00A73618" w:rsidRDefault="00196A8B" w:rsidP="00346BE8">
            <w:pPr>
              <w:tabs>
                <w:tab w:val="left" w:leader="underscore" w:pos="2054"/>
                <w:tab w:val="left" w:leader="underscore" w:pos="3960"/>
                <w:tab w:val="left" w:pos="6507"/>
                <w:tab w:val="left" w:pos="7499"/>
              </w:tabs>
              <w:ind w:left="11"/>
            </w:pPr>
            <w:r w:rsidRPr="00A73618">
              <w:t xml:space="preserve"> 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p w14:paraId="2921DC52" w14:textId="77777777" w:rsidR="00196A8B" w:rsidRPr="00A73618" w:rsidRDefault="00196A8B" w:rsidP="00346BE8">
            <w:pPr>
              <w:tabs>
                <w:tab w:val="left" w:leader="underscore" w:pos="2054"/>
                <w:tab w:val="left" w:leader="underscore" w:pos="3960"/>
                <w:tab w:val="left" w:pos="6507"/>
                <w:tab w:val="left" w:pos="7499"/>
              </w:tabs>
              <w:ind w:left="11"/>
            </w:pPr>
            <w:r w:rsidRPr="00A73618">
              <w:rPr>
                <w:b/>
              </w:rPr>
              <w:t>Всього</w:t>
            </w:r>
            <w:r w:rsidRPr="00A73618">
              <w:t xml:space="preserve"> </w:t>
            </w:r>
            <w:r w:rsidRPr="00A73618">
              <w:rPr>
                <w:b/>
              </w:rPr>
              <w:t>до сплати з ПДВ</w:t>
            </w:r>
            <w:r w:rsidRPr="00A73618">
              <w:t xml:space="preserve">                                                                                              </w:t>
            </w:r>
            <w:r w:rsidRPr="00A73618">
              <w:rPr>
                <w:bdr w:val="single" w:sz="4" w:space="0" w:color="auto"/>
              </w:rPr>
              <w:tab/>
              <w:t xml:space="preserve">               </w:t>
            </w:r>
            <w:r w:rsidRPr="00A73618">
              <w:t xml:space="preserve"> грн.</w:t>
            </w:r>
          </w:p>
          <w:p w14:paraId="130E0956" w14:textId="77777777" w:rsidR="00196A8B" w:rsidRPr="00A73618" w:rsidRDefault="00196A8B" w:rsidP="00346BE8">
            <w:pPr>
              <w:tabs>
                <w:tab w:val="left" w:leader="underscore" w:pos="2054"/>
                <w:tab w:val="left" w:leader="underscore" w:pos="3960"/>
                <w:tab w:val="left" w:pos="6507"/>
                <w:tab w:val="left" w:pos="7499"/>
              </w:tabs>
              <w:ind w:right="878"/>
              <w:jc w:val="both"/>
              <w:rPr>
                <w:i/>
              </w:rPr>
            </w:pPr>
          </w:p>
          <w:p w14:paraId="1C88F00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r w:rsidRPr="00A73618">
              <w:rPr>
                <w:i/>
              </w:rPr>
              <w:t xml:space="preserve">Цей рахунок є одночасно актом передавання-приймання виконаних робіт (наданих послуг) за розрахунковий період: </w:t>
            </w:r>
          </w:p>
          <w:p w14:paraId="4C6CF078" w14:textId="77777777" w:rsidR="00196A8B" w:rsidRPr="00A73618" w:rsidRDefault="00196A8B" w:rsidP="00346BE8">
            <w:pPr>
              <w:tabs>
                <w:tab w:val="left" w:leader="underscore" w:pos="2054"/>
                <w:tab w:val="left" w:leader="underscore" w:pos="3960"/>
                <w:tab w:val="left" w:pos="6507"/>
                <w:tab w:val="left" w:pos="7499"/>
              </w:tabs>
              <w:ind w:left="11" w:right="878"/>
              <w:jc w:val="both"/>
              <w:rPr>
                <w:i/>
                <w:spacing w:val="-3"/>
              </w:rPr>
            </w:pPr>
            <w:r w:rsidRPr="00A73618">
              <w:rPr>
                <w:i/>
              </w:rPr>
              <w:t>за січень 201</w:t>
            </w:r>
            <w:r w:rsidR="006C68C7" w:rsidRPr="00A73618">
              <w:rPr>
                <w:i/>
              </w:rPr>
              <w:t>8</w:t>
            </w:r>
            <w:r w:rsidRPr="00A73618">
              <w:rPr>
                <w:i/>
              </w:rPr>
              <w:t xml:space="preserve"> р. надано послуг на суму </w:t>
            </w:r>
            <w:r w:rsidRPr="00A73618">
              <w:rPr>
                <w:b/>
                <w:spacing w:val="-3"/>
              </w:rPr>
              <w:t xml:space="preserve">[Сума] </w:t>
            </w:r>
            <w:r w:rsidRPr="00A73618">
              <w:rPr>
                <w:i/>
                <w:spacing w:val="-3"/>
              </w:rPr>
              <w:t xml:space="preserve">грн. (без ПДВ), ПДВ - </w:t>
            </w:r>
            <w:r w:rsidRPr="00A73618">
              <w:rPr>
                <w:b/>
                <w:spacing w:val="-3"/>
              </w:rPr>
              <w:t xml:space="preserve">[Сума] </w:t>
            </w:r>
            <w:r w:rsidRPr="00A73618">
              <w:rPr>
                <w:i/>
                <w:spacing w:val="-3"/>
              </w:rPr>
              <w:t>грн. Всього з ПДВ -</w:t>
            </w:r>
            <w:r w:rsidRPr="00A73618">
              <w:rPr>
                <w:b/>
                <w:spacing w:val="-3"/>
              </w:rPr>
              <w:t xml:space="preserve"> [Сума] </w:t>
            </w:r>
            <w:r w:rsidRPr="00A73618">
              <w:rPr>
                <w:i/>
                <w:spacing w:val="-3"/>
              </w:rPr>
              <w:t>грн.</w:t>
            </w:r>
          </w:p>
          <w:p w14:paraId="0A5200B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p>
          <w:p w14:paraId="06F22D26" w14:textId="77777777" w:rsidR="008F7ECB" w:rsidRPr="00A73618" w:rsidRDefault="008F7ECB" w:rsidP="008F7ECB">
            <w:pPr>
              <w:tabs>
                <w:tab w:val="left" w:leader="underscore" w:pos="3878"/>
                <w:tab w:val="left" w:leader="underscore" w:pos="5117"/>
              </w:tabs>
              <w:spacing w:before="288"/>
              <w:ind w:left="14"/>
            </w:pPr>
            <w:r w:rsidRPr="00A73618">
              <w:t xml:space="preserve">Особа відповідальна за складання рахунку : </w:t>
            </w:r>
            <w:r w:rsidRPr="00A73618">
              <w:tab/>
              <w:t xml:space="preserve"> , </w:t>
            </w:r>
          </w:p>
          <w:p w14:paraId="13BAB4EB" w14:textId="77777777" w:rsidR="008F7ECB" w:rsidRPr="00A73618" w:rsidRDefault="008F7ECB" w:rsidP="008F7ECB">
            <w:pPr>
              <w:tabs>
                <w:tab w:val="left" w:leader="underscore" w:pos="3878"/>
                <w:tab w:val="left" w:leader="underscore" w:pos="5117"/>
              </w:tabs>
              <w:spacing w:before="120"/>
              <w:ind w:left="11"/>
            </w:pPr>
            <w:proofErr w:type="spellStart"/>
            <w:r w:rsidRPr="00A73618">
              <w:t>тел</w:t>
            </w:r>
            <w:proofErr w:type="spellEnd"/>
            <w:r w:rsidRPr="00A73618">
              <w:t xml:space="preserve">. </w:t>
            </w:r>
            <w:r w:rsidRPr="00A73618">
              <w:tab/>
            </w:r>
          </w:p>
          <w:p w14:paraId="7CBB51FE" w14:textId="77777777" w:rsidR="008F7ECB" w:rsidRPr="00A73618" w:rsidRDefault="008F7ECB" w:rsidP="008F7ECB">
            <w:pPr>
              <w:tabs>
                <w:tab w:val="left" w:leader="underscore" w:pos="3878"/>
                <w:tab w:val="left" w:leader="underscore" w:pos="5117"/>
              </w:tabs>
              <w:spacing w:before="120"/>
              <w:ind w:left="11"/>
            </w:pPr>
            <w:r w:rsidRPr="00A73618">
              <w:t>* Реквізити заповнюються згідно з реквізитами філії, яка уклала договір.</w:t>
            </w:r>
          </w:p>
          <w:p w14:paraId="39456713" w14:textId="77777777" w:rsidR="00196A8B" w:rsidRPr="00A73618" w:rsidRDefault="00196A8B" w:rsidP="00346BE8">
            <w:pPr>
              <w:tabs>
                <w:tab w:val="left" w:leader="underscore" w:pos="2054"/>
                <w:tab w:val="left" w:leader="underscore" w:pos="3960"/>
                <w:tab w:val="left" w:pos="6507"/>
                <w:tab w:val="left" w:pos="7499"/>
              </w:tabs>
            </w:pPr>
          </w:p>
        </w:tc>
      </w:tr>
    </w:tbl>
    <w:p w14:paraId="4ECF765B" w14:textId="77777777" w:rsidR="00196A8B" w:rsidRPr="00A73618" w:rsidRDefault="00196A8B" w:rsidP="00346BE8">
      <w:pPr>
        <w:pBdr>
          <w:top w:val="single" w:sz="4" w:space="1" w:color="auto"/>
        </w:pBdr>
        <w:tabs>
          <w:tab w:val="left" w:pos="9923"/>
        </w:tabs>
        <w:ind w:left="11" w:right="1021"/>
      </w:pPr>
    </w:p>
    <w:p w14:paraId="07FC525C" w14:textId="77777777" w:rsidR="00196A8B" w:rsidRPr="00A73618" w:rsidRDefault="00196A8B" w:rsidP="00346BE8">
      <w:pPr>
        <w:pBdr>
          <w:top w:val="single" w:sz="4" w:space="1" w:color="auto"/>
        </w:pBdr>
        <w:tabs>
          <w:tab w:val="left" w:pos="9923"/>
        </w:tabs>
        <w:ind w:left="11" w:right="1021"/>
      </w:pPr>
    </w:p>
    <w:p w14:paraId="75F049F7" w14:textId="77777777" w:rsidR="00196A8B" w:rsidRPr="00A73618" w:rsidRDefault="00196A8B" w:rsidP="00346BE8">
      <w:pPr>
        <w:pBdr>
          <w:top w:val="single" w:sz="4" w:space="1" w:color="auto"/>
        </w:pBdr>
        <w:tabs>
          <w:tab w:val="left" w:pos="9923"/>
        </w:tabs>
        <w:ind w:left="11" w:right="1021"/>
      </w:pPr>
      <w:r w:rsidRPr="00A73618">
        <w:t>М.П.</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E9466B" w:rsidRPr="00805391" w14:paraId="1A100647" w14:textId="77777777" w:rsidTr="002C36CC">
        <w:tc>
          <w:tcPr>
            <w:tcW w:w="5091" w:type="dxa"/>
          </w:tcPr>
          <w:p w14:paraId="1E5291ED" w14:textId="7FD29B7D" w:rsidR="00E9466B" w:rsidRPr="00805391" w:rsidRDefault="00E9466B" w:rsidP="002C36CC">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60B4FB0D" w14:textId="77777777" w:rsidR="00E9466B" w:rsidRPr="00805391" w:rsidRDefault="00E9466B" w:rsidP="002C36CC">
            <w:pPr>
              <w:autoSpaceDE w:val="0"/>
              <w:autoSpaceDN w:val="0"/>
              <w:adjustRightInd w:val="0"/>
              <w:rPr>
                <w:bCs/>
              </w:rPr>
            </w:pPr>
            <w:r w:rsidRPr="00805391">
              <w:rPr>
                <w:b/>
                <w:bCs/>
              </w:rPr>
              <w:t>Орендар</w:t>
            </w:r>
            <w:r w:rsidRPr="00805391">
              <w:rPr>
                <w:bCs/>
              </w:rPr>
              <w:t>: ___________</w:t>
            </w:r>
          </w:p>
        </w:tc>
      </w:tr>
      <w:tr w:rsidR="00E9466B" w:rsidRPr="00805391" w14:paraId="27B6F089" w14:textId="77777777" w:rsidTr="002C36CC">
        <w:tc>
          <w:tcPr>
            <w:tcW w:w="5091" w:type="dxa"/>
          </w:tcPr>
          <w:p w14:paraId="73CDA27D" w14:textId="77777777" w:rsidR="00E9466B" w:rsidRPr="00805391" w:rsidRDefault="00E9466B" w:rsidP="002C36CC">
            <w:pPr>
              <w:autoSpaceDE w:val="0"/>
              <w:autoSpaceDN w:val="0"/>
              <w:adjustRightInd w:val="0"/>
              <w:rPr>
                <w:bCs/>
              </w:rPr>
            </w:pPr>
          </w:p>
          <w:p w14:paraId="32DF874D" w14:textId="77777777" w:rsidR="00E9466B" w:rsidRPr="00805391" w:rsidRDefault="00E9466B" w:rsidP="002C36CC">
            <w:pPr>
              <w:autoSpaceDE w:val="0"/>
              <w:autoSpaceDN w:val="0"/>
              <w:adjustRightInd w:val="0"/>
              <w:rPr>
                <w:bCs/>
              </w:rPr>
            </w:pPr>
            <w:commentRangeStart w:id="54"/>
            <w:r w:rsidRPr="00805391">
              <w:rPr>
                <w:bCs/>
              </w:rPr>
              <w:t>___________</w:t>
            </w:r>
            <w:commentRangeEnd w:id="54"/>
            <w:r w:rsidRPr="00805391">
              <w:rPr>
                <w:rStyle w:val="aa"/>
                <w:sz w:val="24"/>
                <w:szCs w:val="24"/>
              </w:rPr>
              <w:commentReference w:id="54"/>
            </w:r>
          </w:p>
          <w:p w14:paraId="44567269" w14:textId="77777777" w:rsidR="00E9466B" w:rsidRPr="00805391" w:rsidRDefault="00E9466B" w:rsidP="002C36CC">
            <w:pPr>
              <w:autoSpaceDE w:val="0"/>
              <w:autoSpaceDN w:val="0"/>
              <w:adjustRightInd w:val="0"/>
              <w:rPr>
                <w:bCs/>
              </w:rPr>
            </w:pPr>
          </w:p>
          <w:p w14:paraId="436FED07" w14:textId="77777777" w:rsidR="00E9466B" w:rsidRPr="00805391" w:rsidRDefault="00E9466B" w:rsidP="002C36CC">
            <w:pPr>
              <w:autoSpaceDE w:val="0"/>
              <w:autoSpaceDN w:val="0"/>
              <w:adjustRightInd w:val="0"/>
              <w:rPr>
                <w:bCs/>
              </w:rPr>
            </w:pPr>
            <w:commentRangeStart w:id="55"/>
            <w:r w:rsidRPr="00805391">
              <w:rPr>
                <w:bCs/>
              </w:rPr>
              <w:t>___________</w:t>
            </w:r>
            <w:commentRangeEnd w:id="55"/>
            <w:r w:rsidRPr="00805391">
              <w:rPr>
                <w:rStyle w:val="aa"/>
                <w:sz w:val="24"/>
                <w:szCs w:val="24"/>
              </w:rPr>
              <w:commentReference w:id="55"/>
            </w:r>
            <w:r w:rsidRPr="00805391">
              <w:rPr>
                <w:bCs/>
              </w:rPr>
              <w:t xml:space="preserve"> /</w:t>
            </w:r>
            <w:commentRangeStart w:id="56"/>
            <w:r w:rsidRPr="00805391">
              <w:rPr>
                <w:bCs/>
              </w:rPr>
              <w:t>____________</w:t>
            </w:r>
            <w:commentRangeEnd w:id="56"/>
            <w:r w:rsidRPr="00805391">
              <w:rPr>
                <w:rStyle w:val="aa"/>
                <w:sz w:val="24"/>
                <w:szCs w:val="24"/>
              </w:rPr>
              <w:commentReference w:id="56"/>
            </w:r>
            <w:r w:rsidRPr="00805391">
              <w:rPr>
                <w:bCs/>
              </w:rPr>
              <w:t>/</w:t>
            </w:r>
          </w:p>
          <w:p w14:paraId="37E4F8F0" w14:textId="77777777" w:rsidR="00E9466B" w:rsidRPr="00805391" w:rsidRDefault="00E9466B" w:rsidP="002C36CC">
            <w:pPr>
              <w:autoSpaceDE w:val="0"/>
              <w:autoSpaceDN w:val="0"/>
              <w:adjustRightInd w:val="0"/>
              <w:rPr>
                <w:bCs/>
              </w:rPr>
            </w:pPr>
          </w:p>
          <w:p w14:paraId="662EEF65" w14:textId="77777777" w:rsidR="00E9466B" w:rsidRPr="00805391" w:rsidRDefault="00E9466B" w:rsidP="002C36CC">
            <w:pPr>
              <w:autoSpaceDE w:val="0"/>
              <w:autoSpaceDN w:val="0"/>
              <w:adjustRightInd w:val="0"/>
              <w:rPr>
                <w:bCs/>
              </w:rPr>
            </w:pPr>
            <w:r w:rsidRPr="00805391">
              <w:rPr>
                <w:bCs/>
              </w:rPr>
              <w:t>___________</w:t>
            </w:r>
          </w:p>
          <w:p w14:paraId="31A2D839" w14:textId="77777777" w:rsidR="00E9466B" w:rsidRPr="00805391" w:rsidRDefault="00E9466B" w:rsidP="002C36CC">
            <w:pPr>
              <w:autoSpaceDE w:val="0"/>
              <w:autoSpaceDN w:val="0"/>
              <w:adjustRightInd w:val="0"/>
              <w:rPr>
                <w:bCs/>
              </w:rPr>
            </w:pPr>
          </w:p>
          <w:p w14:paraId="4F4DD713" w14:textId="77777777" w:rsidR="00E9466B" w:rsidRPr="00805391" w:rsidRDefault="00E9466B" w:rsidP="002C36CC">
            <w:pPr>
              <w:autoSpaceDE w:val="0"/>
              <w:autoSpaceDN w:val="0"/>
              <w:adjustRightInd w:val="0"/>
              <w:rPr>
                <w:bCs/>
              </w:rPr>
            </w:pPr>
            <w:r w:rsidRPr="00805391">
              <w:rPr>
                <w:bCs/>
              </w:rPr>
              <w:t>___________ /____________/</w:t>
            </w:r>
          </w:p>
          <w:p w14:paraId="7840E1F8" w14:textId="77777777" w:rsidR="00E9466B" w:rsidRPr="00805391" w:rsidRDefault="00E9466B" w:rsidP="002C36CC">
            <w:pPr>
              <w:autoSpaceDE w:val="0"/>
              <w:autoSpaceDN w:val="0"/>
              <w:adjustRightInd w:val="0"/>
              <w:rPr>
                <w:bCs/>
              </w:rPr>
            </w:pPr>
          </w:p>
          <w:p w14:paraId="6C29E0C6" w14:textId="77777777" w:rsidR="00E9466B" w:rsidRPr="00805391" w:rsidRDefault="00E9466B" w:rsidP="002C36CC">
            <w:pPr>
              <w:autoSpaceDE w:val="0"/>
              <w:autoSpaceDN w:val="0"/>
              <w:adjustRightInd w:val="0"/>
              <w:rPr>
                <w:bCs/>
              </w:rPr>
            </w:pPr>
          </w:p>
        </w:tc>
        <w:tc>
          <w:tcPr>
            <w:tcW w:w="5092" w:type="dxa"/>
          </w:tcPr>
          <w:p w14:paraId="1DA10B89" w14:textId="77777777" w:rsidR="00E9466B" w:rsidRPr="00805391" w:rsidRDefault="00E9466B" w:rsidP="002C36CC">
            <w:pPr>
              <w:autoSpaceDE w:val="0"/>
              <w:autoSpaceDN w:val="0"/>
              <w:adjustRightInd w:val="0"/>
              <w:rPr>
                <w:bCs/>
              </w:rPr>
            </w:pPr>
            <w:r w:rsidRPr="00805391">
              <w:rPr>
                <w:bCs/>
              </w:rPr>
              <w:t>___________</w:t>
            </w:r>
          </w:p>
          <w:p w14:paraId="46444722" w14:textId="77777777" w:rsidR="00E9466B" w:rsidRPr="00805391" w:rsidRDefault="00E9466B" w:rsidP="002C36CC">
            <w:pPr>
              <w:autoSpaceDE w:val="0"/>
              <w:autoSpaceDN w:val="0"/>
              <w:adjustRightInd w:val="0"/>
              <w:rPr>
                <w:bCs/>
              </w:rPr>
            </w:pPr>
          </w:p>
          <w:p w14:paraId="4469BE51" w14:textId="77777777" w:rsidR="00E9466B" w:rsidRPr="00805391" w:rsidRDefault="00E9466B" w:rsidP="002C36CC">
            <w:pPr>
              <w:autoSpaceDE w:val="0"/>
              <w:autoSpaceDN w:val="0"/>
              <w:adjustRightInd w:val="0"/>
              <w:rPr>
                <w:bCs/>
              </w:rPr>
            </w:pPr>
            <w:r w:rsidRPr="00805391">
              <w:rPr>
                <w:bCs/>
              </w:rPr>
              <w:t>___________ /____________/</w:t>
            </w:r>
          </w:p>
        </w:tc>
      </w:tr>
    </w:tbl>
    <w:p w14:paraId="303679B5" w14:textId="77777777" w:rsidR="00E9466B" w:rsidRDefault="00E9466B" w:rsidP="00346BE8">
      <w:pPr>
        <w:tabs>
          <w:tab w:val="left" w:leader="underscore" w:pos="3878"/>
          <w:tab w:val="left" w:leader="underscore" w:pos="5117"/>
        </w:tabs>
        <w:spacing w:before="288"/>
        <w:ind w:left="14"/>
      </w:pPr>
    </w:p>
    <w:p w14:paraId="34E7E89A" w14:textId="77777777" w:rsidR="00E9466B" w:rsidRDefault="00E9466B" w:rsidP="00346BE8">
      <w:pPr>
        <w:tabs>
          <w:tab w:val="left" w:leader="underscore" w:pos="3878"/>
          <w:tab w:val="left" w:leader="underscore" w:pos="5117"/>
        </w:tabs>
        <w:spacing w:before="288"/>
        <w:ind w:left="14"/>
      </w:pPr>
    </w:p>
    <w:p w14:paraId="3FD3193D" w14:textId="77777777" w:rsidR="00E9466B" w:rsidRDefault="00E9466B" w:rsidP="00346BE8">
      <w:pPr>
        <w:tabs>
          <w:tab w:val="left" w:leader="underscore" w:pos="3878"/>
          <w:tab w:val="left" w:leader="underscore" w:pos="5117"/>
        </w:tabs>
        <w:spacing w:before="288"/>
        <w:ind w:left="14"/>
      </w:pPr>
    </w:p>
    <w:p w14:paraId="207C02F7" w14:textId="77777777" w:rsidR="00E9466B" w:rsidRDefault="00E9466B" w:rsidP="00346BE8">
      <w:pPr>
        <w:tabs>
          <w:tab w:val="left" w:leader="underscore" w:pos="3878"/>
          <w:tab w:val="left" w:leader="underscore" w:pos="5117"/>
        </w:tabs>
        <w:spacing w:before="288"/>
        <w:ind w:left="14"/>
      </w:pPr>
    </w:p>
    <w:p w14:paraId="508A9459" w14:textId="77777777" w:rsidR="00E9466B" w:rsidRDefault="00E9466B" w:rsidP="00346BE8">
      <w:pPr>
        <w:tabs>
          <w:tab w:val="left" w:leader="underscore" w:pos="3878"/>
          <w:tab w:val="left" w:leader="underscore" w:pos="5117"/>
        </w:tabs>
        <w:spacing w:before="288"/>
        <w:ind w:left="14"/>
      </w:pPr>
    </w:p>
    <w:p w14:paraId="6F69F345" w14:textId="77777777" w:rsidR="00E9466B" w:rsidRDefault="00E9466B" w:rsidP="00346BE8">
      <w:pPr>
        <w:tabs>
          <w:tab w:val="left" w:leader="underscore" w:pos="3878"/>
          <w:tab w:val="left" w:leader="underscore" w:pos="5117"/>
        </w:tabs>
        <w:spacing w:before="288"/>
        <w:ind w:left="14"/>
      </w:pPr>
    </w:p>
    <w:p w14:paraId="4EA68F35" w14:textId="77777777" w:rsidR="00E9466B" w:rsidRDefault="00E9466B" w:rsidP="00346BE8">
      <w:pPr>
        <w:tabs>
          <w:tab w:val="left" w:leader="underscore" w:pos="3878"/>
          <w:tab w:val="left" w:leader="underscore" w:pos="5117"/>
        </w:tabs>
        <w:spacing w:before="288"/>
        <w:ind w:left="14"/>
      </w:pPr>
    </w:p>
    <w:p w14:paraId="66D0C8E1" w14:textId="77777777" w:rsidR="007C3CB1" w:rsidRPr="00A73618" w:rsidRDefault="007C3CB1">
      <w:pPr>
        <w:spacing w:after="160" w:line="259" w:lineRule="auto"/>
        <w:rPr>
          <w:bCs/>
          <w:spacing w:val="60"/>
        </w:rPr>
      </w:pPr>
      <w:r w:rsidRPr="00A73618">
        <w:rPr>
          <w:bCs/>
          <w:spacing w:val="60"/>
        </w:rPr>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commentRangeStart w:id="57"/>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 xml:space="preserve">місць для розміщення </w:t>
      </w:r>
      <w:commentRangeStart w:id="58"/>
      <w:r w:rsidRPr="007C3CB1">
        <w:t>_______</w:t>
      </w:r>
      <w:commentRangeEnd w:id="58"/>
      <w:r w:rsidRPr="007C3CB1">
        <w:rPr>
          <w:rStyle w:val="aa"/>
          <w:sz w:val="24"/>
          <w:szCs w:val="24"/>
        </w:rPr>
        <w:commentReference w:id="58"/>
      </w:r>
      <w:r w:rsidRPr="00EB0B57">
        <w:rPr>
          <w:spacing w:val="-3"/>
        </w:rPr>
        <w:t>.</w:t>
      </w:r>
      <w:commentRangeEnd w:id="57"/>
      <w:r>
        <w:rPr>
          <w:rStyle w:val="aa"/>
        </w:rPr>
        <w:commentReference w:id="57"/>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commentRangeStart w:id="59"/>
            <w:r w:rsidRPr="00805391">
              <w:rPr>
                <w:bCs/>
              </w:rPr>
              <w:t>___________</w:t>
            </w:r>
            <w:commentRangeEnd w:id="59"/>
            <w:r w:rsidRPr="00805391">
              <w:rPr>
                <w:rStyle w:val="aa"/>
                <w:sz w:val="24"/>
                <w:szCs w:val="24"/>
              </w:rPr>
              <w:commentReference w:id="59"/>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commentRangeStart w:id="60"/>
            <w:r w:rsidRPr="00805391">
              <w:rPr>
                <w:bCs/>
              </w:rPr>
              <w:t>___________</w:t>
            </w:r>
            <w:commentRangeEnd w:id="60"/>
            <w:r w:rsidRPr="00805391">
              <w:rPr>
                <w:rStyle w:val="aa"/>
                <w:sz w:val="24"/>
                <w:szCs w:val="24"/>
              </w:rPr>
              <w:commentReference w:id="60"/>
            </w:r>
            <w:r w:rsidRPr="00805391">
              <w:rPr>
                <w:bCs/>
              </w:rPr>
              <w:t xml:space="preserve"> /</w:t>
            </w:r>
            <w:commentRangeStart w:id="61"/>
            <w:r w:rsidRPr="00805391">
              <w:rPr>
                <w:bCs/>
              </w:rPr>
              <w:t>____________</w:t>
            </w:r>
            <w:commentRangeEnd w:id="61"/>
            <w:r w:rsidRPr="00805391">
              <w:rPr>
                <w:rStyle w:val="aa"/>
                <w:sz w:val="24"/>
                <w:szCs w:val="24"/>
              </w:rPr>
              <w:commentReference w:id="61"/>
            </w:r>
            <w:r w:rsidRPr="00805391">
              <w:rPr>
                <w:bCs/>
              </w:rPr>
              <w:t>/</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Білоножко Олександр Анатолійович" w:date="2020-10-28T13:47:00Z" w:initials="БОА">
    <w:p w14:paraId="4091C22E" w14:textId="77777777" w:rsidR="00477CE8" w:rsidRDefault="00477CE8">
      <w:pPr>
        <w:pStyle w:val="ab"/>
      </w:pPr>
      <w:r>
        <w:rPr>
          <w:rStyle w:val="aa"/>
        </w:rPr>
        <w:annotationRef/>
      </w:r>
      <w:r>
        <w:t>Зазначається вид діяльності або тип закладу, для ведення/розміщення якого укладається договір оренди</w:t>
      </w:r>
    </w:p>
  </w:comment>
  <w:comment w:id="3" w:author="Шнеренко Валерій Анатолійович" w:date="2018-07-02T14:01:00Z" w:initials="ШВА">
    <w:p w14:paraId="32D34151" w14:textId="77777777" w:rsidR="00477CE8" w:rsidRDefault="00477CE8">
      <w:pPr>
        <w:pStyle w:val="ab"/>
      </w:pPr>
      <w:r>
        <w:rPr>
          <w:rStyle w:val="aa"/>
        </w:rPr>
        <w:annotationRef/>
      </w:r>
      <w:r>
        <w:t>Пункт видаляється, якщо парко-місця в оренду не передаються.</w:t>
      </w:r>
    </w:p>
  </w:comment>
  <w:comment w:id="5" w:author="Шнеренко Валерій Анатолійович" w:date="2018-07-02T12:23:00Z" w:initials="ШВА">
    <w:p w14:paraId="6D7D9BC3" w14:textId="77777777" w:rsidR="00477CE8" w:rsidRDefault="00477CE8">
      <w:pPr>
        <w:pStyle w:val="ab"/>
      </w:pPr>
      <w:r>
        <w:rPr>
          <w:rStyle w:val="aa"/>
        </w:rPr>
        <w:annotationRef/>
      </w:r>
      <w:r>
        <w:t>Банкомат, платіжний термінал, торговельний апарат, рекламна конструкція тощо.</w:t>
      </w:r>
    </w:p>
  </w:comment>
  <w:comment w:id="4" w:author="Шнеренко Валерій Анатолійович" w:date="2018-07-02T14:01:00Z" w:initials="ШВА">
    <w:p w14:paraId="06CD71CB" w14:textId="77777777" w:rsidR="00477CE8" w:rsidRDefault="00477CE8">
      <w:pPr>
        <w:pStyle w:val="ab"/>
      </w:pPr>
      <w:r>
        <w:rPr>
          <w:rStyle w:val="aa"/>
        </w:rPr>
        <w:annotationRef/>
      </w:r>
      <w:r>
        <w:t>Пункт видаляється, якщо місця в оренду не передаються.</w:t>
      </w:r>
    </w:p>
  </w:comment>
  <w:comment w:id="6" w:author="Шнеренко Валерій Анатолійович" w:date="2018-07-26T15:19:00Z" w:initials="ШВА">
    <w:p w14:paraId="1293263B" w14:textId="77777777" w:rsidR="00477CE8" w:rsidRDefault="00477CE8">
      <w:pPr>
        <w:pStyle w:val="ab"/>
      </w:pPr>
      <w:r>
        <w:rPr>
          <w:rStyle w:val="aa"/>
        </w:rPr>
        <w:annotationRef/>
      </w:r>
      <w:r>
        <w:t>Вказаний варіант пункту застосовується у випадку, коли в оренду передається окреме приміщення за умови, що його вартість або вартість усієї будівлі невідома. У разі, якщо відома вартість усієї будівлі вартість приміщення визначається пропорційно площі такого приміщення.</w:t>
      </w:r>
    </w:p>
  </w:comment>
  <w:comment w:id="7" w:author="Шнеренко Валерій Анатолійович" w:date="2018-07-02T15:41:00Z" w:initials="ШВА">
    <w:p w14:paraId="322E62BA" w14:textId="77777777" w:rsidR="00477CE8" w:rsidRDefault="00477CE8" w:rsidP="006118BF">
      <w:pPr>
        <w:pStyle w:val="ab"/>
      </w:pPr>
      <w:r>
        <w:rPr>
          <w:rStyle w:val="aa"/>
        </w:rPr>
        <w:annotationRef/>
      </w:r>
      <w:r>
        <w:t>Пункт застосовується у разі потреби.</w:t>
      </w:r>
    </w:p>
  </w:comment>
  <w:comment w:id="8" w:author="Шнеренко Валерій Анатолійович" w:date="2018-07-02T12:45:00Z" w:initials="ШВА">
    <w:p w14:paraId="388E4360" w14:textId="77777777" w:rsidR="00477CE8" w:rsidRDefault="00477CE8">
      <w:pPr>
        <w:pStyle w:val="ab"/>
      </w:pPr>
      <w:r>
        <w:rPr>
          <w:rStyle w:val="aa"/>
        </w:rPr>
        <w:annotationRef/>
      </w:r>
      <w:r>
        <w:t>Пункт видаляється у разі, якщо орендоване майно не перебуває в іпотеці.</w:t>
      </w:r>
    </w:p>
  </w:comment>
  <w:comment w:id="15" w:author="Шнеренко Валерій Анатолійович" w:date="2021-11-04T09:57:00Z" w:initials="ШВА">
    <w:p w14:paraId="3D4110DF" w14:textId="04520F61" w:rsidR="00477CE8" w:rsidRDefault="00477CE8">
      <w:pPr>
        <w:pStyle w:val="ab"/>
      </w:pPr>
      <w:r>
        <w:rPr>
          <w:rStyle w:val="aa"/>
        </w:rPr>
        <w:annotationRef/>
      </w:r>
      <w:r>
        <w:t>Вказати коротко які саме роботи здійснюватиме Орендар (окрім тим, що підпадають під поняття реконструкції або капітального ремонту).</w:t>
      </w:r>
    </w:p>
  </w:comment>
  <w:comment w:id="14" w:author="Шнеренко Валерій Анатолійович" w:date="2021-11-04T10:07:00Z" w:initials="ШВА">
    <w:p w14:paraId="6491AFA9" w14:textId="4210EFA3" w:rsidR="004E287C" w:rsidRPr="004E287C" w:rsidRDefault="004E287C">
      <w:pPr>
        <w:pStyle w:val="ab"/>
      </w:pPr>
      <w:r>
        <w:rPr>
          <w:rStyle w:val="aa"/>
        </w:rPr>
        <w:annotationRef/>
      </w:r>
      <w:r>
        <w:t>Абзац вилучається</w:t>
      </w:r>
      <w:r w:rsidR="00AA14C7">
        <w:t>,</w:t>
      </w:r>
      <w:r>
        <w:t xml:space="preserve"> якщо знижка на період орендних канікул не надається.</w:t>
      </w:r>
    </w:p>
  </w:comment>
  <w:comment w:id="16" w:author="Шнеренко Валерій Анатолійович" w:date="2018-07-02T13:30:00Z" w:initials="ШВА">
    <w:p w14:paraId="6AA30AB6" w14:textId="77777777" w:rsidR="00477CE8" w:rsidRPr="00F53989" w:rsidRDefault="00477CE8">
      <w:pPr>
        <w:pStyle w:val="ab"/>
        <w:rPr>
          <w:lang w:val="ru-RU"/>
        </w:rPr>
      </w:pPr>
      <w:r>
        <w:rPr>
          <w:rStyle w:val="aa"/>
        </w:rPr>
        <w:annotationRef/>
      </w:r>
      <w:r>
        <w:t>Пункт видаляється, якщо парко-місця в оренду не передаються.</w:t>
      </w:r>
    </w:p>
  </w:comment>
  <w:comment w:id="17" w:author="Шнеренко Валерій Анатолійович" w:date="2020-12-04T20:39:00Z" w:initials="ШВА">
    <w:p w14:paraId="005FFC71" w14:textId="08F7BB98" w:rsidR="00477CE8" w:rsidRDefault="00477CE8">
      <w:pPr>
        <w:pStyle w:val="ab"/>
      </w:pPr>
      <w:r>
        <w:rPr>
          <w:rStyle w:val="aa"/>
        </w:rPr>
        <w:annotationRef/>
      </w:r>
      <w:r>
        <w:t>Пункт видаляється, якщо місця в оренду не передаються.</w:t>
      </w:r>
    </w:p>
  </w:comment>
  <w:comment w:id="18" w:author="Шнеренко Валерій Анатолійович" w:date="2019-02-18T15:07:00Z" w:initials="ШВА">
    <w:p w14:paraId="7F419D74" w14:textId="77777777" w:rsidR="00477CE8" w:rsidRDefault="00477CE8">
      <w:pPr>
        <w:pStyle w:val="ab"/>
      </w:pPr>
      <w:r>
        <w:rPr>
          <w:rStyle w:val="aa"/>
        </w:rPr>
        <w:annotationRef/>
      </w:r>
      <w:r>
        <w:t>Пункт вилучається у разі, якщо орендарем є установи державної або комунальної форми власності.</w:t>
      </w:r>
    </w:p>
  </w:comment>
  <w:comment w:id="22" w:author="Шнеренко Валерій Анатолійович" w:date="2018-07-02T15:18:00Z" w:initials="ШВА">
    <w:p w14:paraId="13425B3D" w14:textId="77777777" w:rsidR="00477CE8" w:rsidRDefault="00477CE8">
      <w:pPr>
        <w:pStyle w:val="ab"/>
      </w:pPr>
      <w:r>
        <w:rPr>
          <w:rStyle w:val="aa"/>
        </w:rPr>
        <w:annotationRef/>
      </w:r>
      <w:r>
        <w:t>Рік, наступний за роком укладення Договору.</w:t>
      </w:r>
    </w:p>
  </w:comment>
  <w:comment w:id="23" w:author="Шнеренко Валерій Анатолійович" w:date="2018-07-02T15:19:00Z" w:initials="ШВА">
    <w:p w14:paraId="73B2DC71" w14:textId="77777777" w:rsidR="00477CE8" w:rsidRDefault="00477CE8">
      <w:pPr>
        <w:pStyle w:val="ab"/>
      </w:pPr>
      <w:r>
        <w:rPr>
          <w:rStyle w:val="aa"/>
        </w:rPr>
        <w:annotationRef/>
      </w:r>
      <w:r>
        <w:t>Вказати відповідний місяць</w:t>
      </w:r>
    </w:p>
  </w:comment>
  <w:comment w:id="24" w:author="Шнеренко Валерій Анатолійович" w:date="2018-07-31T16:50:00Z" w:initials="ШВА">
    <w:p w14:paraId="3C8B5086" w14:textId="77777777" w:rsidR="00477CE8" w:rsidRDefault="00477CE8" w:rsidP="006E67CD">
      <w:pPr>
        <w:pStyle w:val="ab"/>
      </w:pPr>
      <w:r>
        <w:rPr>
          <w:rStyle w:val="aa"/>
        </w:rPr>
        <w:annotationRef/>
      </w:r>
      <w:r>
        <w:t>Варіант пункту у разі передачі в оренду окремої будівлі, цілісно-майнового комплексу.</w:t>
      </w:r>
    </w:p>
  </w:comment>
  <w:comment w:id="25" w:author="Шнеренко Валерій Анатолійович" w:date="2018-07-31T16:50:00Z" w:initials="ШВА">
    <w:p w14:paraId="6EC6B8DF" w14:textId="77777777" w:rsidR="00477CE8" w:rsidRDefault="00477CE8">
      <w:pPr>
        <w:pStyle w:val="ab"/>
      </w:pPr>
      <w:r>
        <w:rPr>
          <w:rStyle w:val="aa"/>
        </w:rPr>
        <w:annotationRef/>
      </w:r>
      <w:r>
        <w:t>Пункт додається при передачі в оренду окремої будівлі, цілісно-майнового комплексу.</w:t>
      </w:r>
    </w:p>
  </w:comment>
  <w:comment w:id="27" w:author="Шнеренко Валерій Анатолійович" w:date="2018-07-03T15:35:00Z" w:initials="ШВА">
    <w:p w14:paraId="55289885" w14:textId="77777777" w:rsidR="00477CE8" w:rsidRDefault="00477CE8">
      <w:pPr>
        <w:pStyle w:val="ab"/>
      </w:pPr>
      <w:r>
        <w:rPr>
          <w:rStyle w:val="aa"/>
        </w:rPr>
        <w:annotationRef/>
      </w:r>
      <w:r>
        <w:t>Вказується перелік послуг.</w:t>
      </w:r>
    </w:p>
  </w:comment>
  <w:comment w:id="26" w:author="Шнеренко Валерій Анатолійович" w:date="2018-07-03T15:35:00Z" w:initials="ШВА">
    <w:p w14:paraId="117002C8" w14:textId="77777777" w:rsidR="00477CE8" w:rsidRDefault="00477CE8">
      <w:pPr>
        <w:pStyle w:val="ab"/>
      </w:pPr>
      <w:r>
        <w:rPr>
          <w:rStyle w:val="aa"/>
        </w:rPr>
        <w:annotationRef/>
      </w:r>
      <w:r>
        <w:t>Пункт додається за можливості та при передачі в оренду цілісно-майнового комплексу, або окремої будівлі.</w:t>
      </w:r>
    </w:p>
  </w:comment>
  <w:comment w:id="28" w:author="Шнеренко Валерій Анатолійович" w:date="2021-04-15T17:21:00Z" w:initials="ШВА">
    <w:p w14:paraId="7AB6CABA" w14:textId="0BF24432" w:rsidR="00477CE8" w:rsidRDefault="00477CE8">
      <w:pPr>
        <w:pStyle w:val="ab"/>
      </w:pPr>
      <w:r>
        <w:rPr>
          <w:rStyle w:val="aa"/>
        </w:rPr>
        <w:annotationRef/>
      </w:r>
      <w:r>
        <w:t>Пункт додається у разі передачі в оренду окремої будівлі.</w:t>
      </w:r>
    </w:p>
  </w:comment>
  <w:comment w:id="34" w:author="Шнеренко Валерій Анатолійович" w:date="2018-07-03T16:45:00Z" w:initials="ШВА">
    <w:p w14:paraId="2DD1F945" w14:textId="77777777" w:rsidR="00477CE8" w:rsidRDefault="00477CE8">
      <w:pPr>
        <w:pStyle w:val="ab"/>
      </w:pPr>
      <w:r>
        <w:rPr>
          <w:rStyle w:val="aa"/>
        </w:rPr>
        <w:annotationRef/>
      </w:r>
      <w:r>
        <w:t>Речення застосовується у разі необхідності.</w:t>
      </w:r>
    </w:p>
  </w:comment>
  <w:comment w:id="38" w:author="Шнеренко Валерій Анатолійович" w:date="2018-07-03T16:55:00Z" w:initials="ШВА">
    <w:p w14:paraId="6B549FC2" w14:textId="77777777" w:rsidR="00477CE8" w:rsidRDefault="00477CE8">
      <w:pPr>
        <w:pStyle w:val="ab"/>
      </w:pPr>
      <w:r>
        <w:rPr>
          <w:rStyle w:val="aa"/>
        </w:rPr>
        <w:annotationRef/>
      </w:r>
      <w:r>
        <w:t>Застосовується у разі передачі в оренду окремої будівлі, цілісно-майнового комплексу.</w:t>
      </w:r>
    </w:p>
  </w:comment>
  <w:comment w:id="39" w:author="Шнеренко Валерій Анатолійович" w:date="2018-07-04T12:32:00Z" w:initials="ШВА">
    <w:p w14:paraId="2881D18F" w14:textId="77777777" w:rsidR="00477CE8" w:rsidRDefault="00477CE8">
      <w:pPr>
        <w:pStyle w:val="ab"/>
      </w:pPr>
      <w:r>
        <w:rPr>
          <w:rStyle w:val="aa"/>
        </w:rPr>
        <w:annotationRef/>
      </w:r>
      <w:r>
        <w:t>Вказати адресу філії.</w:t>
      </w:r>
    </w:p>
  </w:comment>
  <w:comment w:id="40" w:author="Шнеренко Валерій Анатолійович" w:date="2019-05-29T09:34:00Z" w:initials="ШВА">
    <w:p w14:paraId="17512D00" w14:textId="77777777" w:rsidR="00477CE8" w:rsidRDefault="00477CE8">
      <w:pPr>
        <w:pStyle w:val="ab"/>
      </w:pPr>
      <w:r>
        <w:rPr>
          <w:rStyle w:val="aa"/>
        </w:rPr>
        <w:annotationRef/>
      </w:r>
      <w:r>
        <w:t>Вказати місце реєстрації.</w:t>
      </w:r>
    </w:p>
  </w:comment>
  <w:comment w:id="41" w:author="Шнеренко Валерій Анатолійович" w:date="2018-07-04T12:32:00Z" w:initials="ШВА">
    <w:p w14:paraId="20380882" w14:textId="77777777" w:rsidR="00477CE8" w:rsidRDefault="00477CE8" w:rsidP="003617C6">
      <w:pPr>
        <w:pStyle w:val="ab"/>
      </w:pPr>
      <w:r>
        <w:rPr>
          <w:rStyle w:val="aa"/>
        </w:rPr>
        <w:annotationRef/>
      </w:r>
      <w:r>
        <w:t>Вказати адресу для відправки кореспонденції</w:t>
      </w:r>
    </w:p>
  </w:comment>
  <w:comment w:id="42" w:author="Шнеренко Валерій Анатолійович" w:date="2019-05-29T11:03:00Z" w:initials="ШВА">
    <w:p w14:paraId="20AB1CD9" w14:textId="77777777" w:rsidR="00477CE8" w:rsidRDefault="00477CE8">
      <w:pPr>
        <w:pStyle w:val="ab"/>
      </w:pPr>
      <w:r>
        <w:rPr>
          <w:rStyle w:val="aa"/>
        </w:rPr>
        <w:annotationRef/>
      </w:r>
      <w:r>
        <w:t>Вказати «так» чи «ні» або № свідоцтва.</w:t>
      </w:r>
    </w:p>
  </w:comment>
  <w:comment w:id="43" w:author="Шнеренко Валерій Анатолійович" w:date="2018-07-04T12:36:00Z" w:initials="ШВА">
    <w:p w14:paraId="5F7E7E75" w14:textId="77777777" w:rsidR="00477CE8" w:rsidRDefault="00477CE8">
      <w:pPr>
        <w:pStyle w:val="ab"/>
      </w:pPr>
      <w:r>
        <w:rPr>
          <w:rStyle w:val="aa"/>
        </w:rPr>
        <w:annotationRef/>
      </w:r>
      <w:r>
        <w:t>Посада підписуючої особи</w:t>
      </w:r>
    </w:p>
  </w:comment>
  <w:comment w:id="44" w:author="Шнеренко Валерій Анатолійович" w:date="2018-07-04T12:37:00Z" w:initials="ШВА">
    <w:p w14:paraId="12C62F3D" w14:textId="77777777" w:rsidR="00477CE8" w:rsidRDefault="00477CE8">
      <w:pPr>
        <w:pStyle w:val="ab"/>
      </w:pPr>
      <w:r>
        <w:rPr>
          <w:rStyle w:val="aa"/>
        </w:rPr>
        <w:annotationRef/>
      </w:r>
      <w:r>
        <w:t>Підпис</w:t>
      </w:r>
    </w:p>
  </w:comment>
  <w:comment w:id="45" w:author="Шнеренко Валерій Анатолійович" w:date="2018-07-04T12:37:00Z" w:initials="ШВА">
    <w:p w14:paraId="580EFDBE" w14:textId="77777777" w:rsidR="00477CE8" w:rsidRDefault="00477CE8">
      <w:pPr>
        <w:pStyle w:val="ab"/>
      </w:pPr>
      <w:r>
        <w:rPr>
          <w:rStyle w:val="aa"/>
        </w:rPr>
        <w:annotationRef/>
      </w:r>
      <w:r>
        <w:t>П.І.Б. підписуючої особи</w:t>
      </w:r>
    </w:p>
  </w:comment>
  <w:comment w:id="46" w:author="Шнеренко Валерій Анатолійович" w:date="2018-07-04T12:36:00Z" w:initials="ШВА">
    <w:p w14:paraId="52293FE8" w14:textId="77777777" w:rsidR="00477CE8" w:rsidRDefault="00477CE8" w:rsidP="00AA618F">
      <w:pPr>
        <w:pStyle w:val="ab"/>
      </w:pPr>
      <w:r>
        <w:rPr>
          <w:rStyle w:val="aa"/>
        </w:rPr>
        <w:annotationRef/>
      </w:r>
      <w:r>
        <w:t>Посада підписуючої особи</w:t>
      </w:r>
    </w:p>
  </w:comment>
  <w:comment w:id="47" w:author="Шнеренко Валерій Анатолійович" w:date="2018-07-04T12:37:00Z" w:initials="ШВА">
    <w:p w14:paraId="138597FA" w14:textId="77777777" w:rsidR="00477CE8" w:rsidRDefault="00477CE8" w:rsidP="00AA618F">
      <w:pPr>
        <w:pStyle w:val="ab"/>
      </w:pPr>
      <w:r>
        <w:rPr>
          <w:rStyle w:val="aa"/>
        </w:rPr>
        <w:annotationRef/>
      </w:r>
      <w:r>
        <w:t>Підпис</w:t>
      </w:r>
    </w:p>
  </w:comment>
  <w:comment w:id="48" w:author="Шнеренко Валерій Анатолійович" w:date="2018-07-04T12:37:00Z" w:initials="ШВА">
    <w:p w14:paraId="07240C7E" w14:textId="77777777" w:rsidR="00477CE8" w:rsidRDefault="00477CE8" w:rsidP="00AA618F">
      <w:pPr>
        <w:pStyle w:val="ab"/>
      </w:pPr>
      <w:r>
        <w:rPr>
          <w:rStyle w:val="aa"/>
        </w:rPr>
        <w:annotationRef/>
      </w:r>
      <w:r>
        <w:t>П.І.Б. підписуючої особи</w:t>
      </w:r>
    </w:p>
  </w:comment>
  <w:comment w:id="49" w:author="Шнеренко Валерій Анатолійович" w:date="2018-07-04T12:55:00Z" w:initials="ШВА">
    <w:p w14:paraId="7D2F8C0D" w14:textId="77777777" w:rsidR="00BE2F00" w:rsidRDefault="00BE2F00" w:rsidP="00BE2F00">
      <w:pPr>
        <w:pStyle w:val="ab"/>
      </w:pPr>
      <w:r>
        <w:rPr>
          <w:rStyle w:val="aa"/>
        </w:rPr>
        <w:annotationRef/>
      </w:r>
      <w:r>
        <w:t>Попередній рік</w:t>
      </w:r>
    </w:p>
  </w:comment>
  <w:comment w:id="50" w:author="Шнеренко Валерій Анатолійович" w:date="2018-07-10T16:43:00Z" w:initials="ШВА">
    <w:p w14:paraId="241CC171" w14:textId="77777777" w:rsidR="00BE2F00" w:rsidRDefault="00BE2F00" w:rsidP="00BE2F00">
      <w:pPr>
        <w:pStyle w:val="ab"/>
      </w:pPr>
      <w:r>
        <w:rPr>
          <w:rStyle w:val="aa"/>
        </w:rPr>
        <w:annotationRef/>
      </w:r>
      <w:r>
        <w:t>Вказується сума за 1 м</w:t>
      </w:r>
      <w:r w:rsidRPr="00D67184">
        <w:rPr>
          <w:vertAlign w:val="superscript"/>
        </w:rPr>
        <w:t>2</w:t>
      </w:r>
      <w:r>
        <w:t xml:space="preserve"> або вказується «відповідно до показників лічильника».</w:t>
      </w:r>
    </w:p>
  </w:comment>
  <w:comment w:id="51" w:author="Шнеренко Валерій Анатолійович" w:date="2018-07-04T12:36:00Z" w:initials="ШВА">
    <w:p w14:paraId="4846C98D" w14:textId="77777777" w:rsidR="00477CE8" w:rsidRDefault="00477CE8" w:rsidP="00CD6EB4">
      <w:pPr>
        <w:pStyle w:val="ab"/>
      </w:pPr>
      <w:r>
        <w:rPr>
          <w:rStyle w:val="aa"/>
        </w:rPr>
        <w:annotationRef/>
      </w:r>
      <w:r>
        <w:t>Посада підписуючої особи</w:t>
      </w:r>
    </w:p>
  </w:comment>
  <w:comment w:id="52" w:author="Шнеренко Валерій Анатолійович" w:date="2018-07-04T12:37:00Z" w:initials="ШВА">
    <w:p w14:paraId="5EAEF92B" w14:textId="77777777" w:rsidR="00477CE8" w:rsidRDefault="00477CE8" w:rsidP="00CD6EB4">
      <w:pPr>
        <w:pStyle w:val="ab"/>
      </w:pPr>
      <w:r>
        <w:rPr>
          <w:rStyle w:val="aa"/>
        </w:rPr>
        <w:annotationRef/>
      </w:r>
      <w:r>
        <w:t>Підпис</w:t>
      </w:r>
    </w:p>
  </w:comment>
  <w:comment w:id="53" w:author="Шнеренко Валерій Анатолійович" w:date="2018-07-04T12:37:00Z" w:initials="ШВА">
    <w:p w14:paraId="7999C361" w14:textId="77777777" w:rsidR="00477CE8" w:rsidRDefault="00477CE8" w:rsidP="00CD6EB4">
      <w:pPr>
        <w:pStyle w:val="ab"/>
      </w:pPr>
      <w:r>
        <w:rPr>
          <w:rStyle w:val="aa"/>
        </w:rPr>
        <w:annotationRef/>
      </w:r>
      <w:r>
        <w:t>П.І.Б. підписуючої особи</w:t>
      </w:r>
    </w:p>
  </w:comment>
  <w:comment w:id="54" w:author="Шнеренко Валерій Анатолійович" w:date="2018-07-04T12:36:00Z" w:initials="ШВА">
    <w:p w14:paraId="1AE95B7F" w14:textId="77777777" w:rsidR="00477CE8" w:rsidRDefault="00477CE8" w:rsidP="00E9466B">
      <w:pPr>
        <w:pStyle w:val="ab"/>
      </w:pPr>
      <w:r>
        <w:rPr>
          <w:rStyle w:val="aa"/>
        </w:rPr>
        <w:annotationRef/>
      </w:r>
      <w:r>
        <w:t>Посада підписуючої особи</w:t>
      </w:r>
    </w:p>
  </w:comment>
  <w:comment w:id="55" w:author="Шнеренко Валерій Анатолійович" w:date="2018-07-04T12:37:00Z" w:initials="ШВА">
    <w:p w14:paraId="0567E956" w14:textId="77777777" w:rsidR="00477CE8" w:rsidRDefault="00477CE8" w:rsidP="00E9466B">
      <w:pPr>
        <w:pStyle w:val="ab"/>
      </w:pPr>
      <w:r>
        <w:rPr>
          <w:rStyle w:val="aa"/>
        </w:rPr>
        <w:annotationRef/>
      </w:r>
      <w:r>
        <w:t>Підпис</w:t>
      </w:r>
    </w:p>
  </w:comment>
  <w:comment w:id="56" w:author="Шнеренко Валерій Анатолійович" w:date="2018-07-04T12:37:00Z" w:initials="ШВА">
    <w:p w14:paraId="7E6F45AE" w14:textId="77777777" w:rsidR="00477CE8" w:rsidRDefault="00477CE8" w:rsidP="00E9466B">
      <w:pPr>
        <w:pStyle w:val="ab"/>
      </w:pPr>
      <w:r>
        <w:rPr>
          <w:rStyle w:val="aa"/>
        </w:rPr>
        <w:annotationRef/>
      </w:r>
      <w:r>
        <w:t>П.І.Б. підписуючої особи</w:t>
      </w:r>
    </w:p>
  </w:comment>
  <w:comment w:id="58" w:author="Шнеренко Валерій Анатолійович" w:date="2018-07-02T12:23:00Z" w:initials="ШВА">
    <w:p w14:paraId="0DD12252" w14:textId="77777777" w:rsidR="00477CE8" w:rsidRDefault="00477CE8" w:rsidP="007C3CB1">
      <w:pPr>
        <w:pStyle w:val="ab"/>
      </w:pPr>
      <w:r>
        <w:rPr>
          <w:rStyle w:val="aa"/>
        </w:rPr>
        <w:annotationRef/>
      </w:r>
      <w:r>
        <w:t>Банкомат, платіжний термінал, торговельний апарат, рекламна конструкція тощо.</w:t>
      </w:r>
    </w:p>
  </w:comment>
  <w:comment w:id="57" w:author="Шнеренко Валерій Анатолійович" w:date="2018-07-04T13:22:00Z" w:initials="ШВА">
    <w:p w14:paraId="2B1E4BE1" w14:textId="77777777" w:rsidR="00477CE8" w:rsidRDefault="00477CE8">
      <w:pPr>
        <w:pStyle w:val="ab"/>
      </w:pPr>
      <w:r>
        <w:rPr>
          <w:rStyle w:val="aa"/>
        </w:rPr>
        <w:annotationRef/>
      </w:r>
      <w:r>
        <w:t>Пункти використовуються у разі потреби.</w:t>
      </w:r>
    </w:p>
  </w:comment>
  <w:comment w:id="59" w:author="Шнеренко Валерій Анатолійович" w:date="2018-07-04T12:36:00Z" w:initials="ШВА">
    <w:p w14:paraId="4451B108" w14:textId="77777777" w:rsidR="00477CE8" w:rsidRDefault="00477CE8" w:rsidP="007C3CB1">
      <w:pPr>
        <w:pStyle w:val="ab"/>
      </w:pPr>
      <w:r>
        <w:rPr>
          <w:rStyle w:val="aa"/>
        </w:rPr>
        <w:annotationRef/>
      </w:r>
      <w:r>
        <w:t>Посада підписуючої особи</w:t>
      </w:r>
    </w:p>
  </w:comment>
  <w:comment w:id="60" w:author="Шнеренко Валерій Анатолійович" w:date="2018-07-04T12:37:00Z" w:initials="ШВА">
    <w:p w14:paraId="0D0165E3" w14:textId="77777777" w:rsidR="00477CE8" w:rsidRDefault="00477CE8" w:rsidP="007C3CB1">
      <w:pPr>
        <w:pStyle w:val="ab"/>
      </w:pPr>
      <w:r>
        <w:rPr>
          <w:rStyle w:val="aa"/>
        </w:rPr>
        <w:annotationRef/>
      </w:r>
      <w:r>
        <w:t>Підпис</w:t>
      </w:r>
    </w:p>
  </w:comment>
  <w:comment w:id="61" w:author="Шнеренко Валерій Анатолійович" w:date="2018-07-04T12:37:00Z" w:initials="ШВА">
    <w:p w14:paraId="09AE711D" w14:textId="77777777" w:rsidR="00477CE8" w:rsidRDefault="00477CE8" w:rsidP="007C3CB1">
      <w:pPr>
        <w:pStyle w:val="ab"/>
      </w:pPr>
      <w:r>
        <w:rPr>
          <w:rStyle w:val="aa"/>
        </w:rPr>
        <w:annotationRef/>
      </w:r>
      <w:r>
        <w:t>П.І.Б. підписуючої особи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1C22E" w15:done="0"/>
  <w15:commentEx w15:paraId="32D34151" w15:done="0"/>
  <w15:commentEx w15:paraId="6D7D9BC3" w15:done="0"/>
  <w15:commentEx w15:paraId="06CD71CB" w15:done="0"/>
  <w15:commentEx w15:paraId="1293263B" w15:done="0"/>
  <w15:commentEx w15:paraId="322E62BA" w15:done="0"/>
  <w15:commentEx w15:paraId="388E4360" w15:done="0"/>
  <w15:commentEx w15:paraId="3D4110DF" w15:done="0"/>
  <w15:commentEx w15:paraId="6491AFA9" w15:done="0"/>
  <w15:commentEx w15:paraId="6AA30AB6" w15:done="0"/>
  <w15:commentEx w15:paraId="005FFC71" w15:done="0"/>
  <w15:commentEx w15:paraId="7F419D74" w15:done="0"/>
  <w15:commentEx w15:paraId="13425B3D" w15:done="0"/>
  <w15:commentEx w15:paraId="73B2DC71" w15:done="0"/>
  <w15:commentEx w15:paraId="3C8B5086" w15:done="0"/>
  <w15:commentEx w15:paraId="6EC6B8DF" w15:done="0"/>
  <w15:commentEx w15:paraId="55289885" w15:done="0"/>
  <w15:commentEx w15:paraId="117002C8" w15:done="0"/>
  <w15:commentEx w15:paraId="7AB6CABA" w15:done="0"/>
  <w15:commentEx w15:paraId="2DD1F945" w15:done="0"/>
  <w15:commentEx w15:paraId="6B549FC2" w15:done="0"/>
  <w15:commentEx w15:paraId="2881D18F" w15:done="0"/>
  <w15:commentEx w15:paraId="17512D00" w15:done="0"/>
  <w15:commentEx w15:paraId="20380882" w15:done="0"/>
  <w15:commentEx w15:paraId="20AB1CD9" w15:done="0"/>
  <w15:commentEx w15:paraId="5F7E7E75" w15:done="0"/>
  <w15:commentEx w15:paraId="12C62F3D" w15:done="0"/>
  <w15:commentEx w15:paraId="580EFDBE" w15:done="0"/>
  <w15:commentEx w15:paraId="52293FE8" w15:done="0"/>
  <w15:commentEx w15:paraId="138597FA" w15:done="0"/>
  <w15:commentEx w15:paraId="07240C7E" w15:done="0"/>
  <w15:commentEx w15:paraId="7D2F8C0D" w15:done="0"/>
  <w15:commentEx w15:paraId="241CC171" w15:done="0"/>
  <w15:commentEx w15:paraId="4846C98D" w15:done="0"/>
  <w15:commentEx w15:paraId="5EAEF92B" w15:done="0"/>
  <w15:commentEx w15:paraId="7999C361" w15:done="0"/>
  <w15:commentEx w15:paraId="1AE95B7F" w15:done="0"/>
  <w15:commentEx w15:paraId="0567E956" w15:done="0"/>
  <w15:commentEx w15:paraId="7E6F45AE" w15:done="0"/>
  <w15:commentEx w15:paraId="0DD12252" w15:done="0"/>
  <w15:commentEx w15:paraId="2B1E4BE1" w15:done="0"/>
  <w15:commentEx w15:paraId="4451B108" w15:done="0"/>
  <w15:commentEx w15:paraId="0D0165E3" w15:done="0"/>
  <w15:commentEx w15:paraId="09AE7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8537" w16cex:dateUtc="2020-10-28T11:47:00Z"/>
  <w16cex:commentExtensible w16cex:durableId="25508538" w16cex:dateUtc="2018-07-02T11:01:00Z"/>
  <w16cex:commentExtensible w16cex:durableId="25508539" w16cex:dateUtc="2018-07-02T09:23:00Z"/>
  <w16cex:commentExtensible w16cex:durableId="2550853A" w16cex:dateUtc="2018-07-02T11:01:00Z"/>
  <w16cex:commentExtensible w16cex:durableId="2550853B" w16cex:dateUtc="2018-07-26T12:19:00Z"/>
  <w16cex:commentExtensible w16cex:durableId="2550853C" w16cex:dateUtc="2018-07-02T12:41:00Z"/>
  <w16cex:commentExtensible w16cex:durableId="2550853D" w16cex:dateUtc="2018-07-02T09:45:00Z"/>
  <w16cex:commentExtensible w16cex:durableId="2550853E" w16cex:dateUtc="2021-11-04T07:57:00Z"/>
  <w16cex:commentExtensible w16cex:durableId="2550853F" w16cex:dateUtc="2021-11-04T08:07:00Z"/>
  <w16cex:commentExtensible w16cex:durableId="25508540" w16cex:dateUtc="2018-07-02T10:30:00Z"/>
  <w16cex:commentExtensible w16cex:durableId="25508541" w16cex:dateUtc="2020-12-04T18:39:00Z"/>
  <w16cex:commentExtensible w16cex:durableId="25508542" w16cex:dateUtc="2019-02-18T13:07:00Z"/>
  <w16cex:commentExtensible w16cex:durableId="25508543" w16cex:dateUtc="2018-07-02T12:18:00Z"/>
  <w16cex:commentExtensible w16cex:durableId="25508544" w16cex:dateUtc="2018-07-02T12:19:00Z"/>
  <w16cex:commentExtensible w16cex:durableId="25508545" w16cex:dateUtc="2018-07-31T13:50:00Z"/>
  <w16cex:commentExtensible w16cex:durableId="25508546" w16cex:dateUtc="2018-07-31T13:50:00Z"/>
  <w16cex:commentExtensible w16cex:durableId="25508547" w16cex:dateUtc="2018-07-03T12:35:00Z"/>
  <w16cex:commentExtensible w16cex:durableId="25508548" w16cex:dateUtc="2018-07-03T12:35:00Z"/>
  <w16cex:commentExtensible w16cex:durableId="25508549" w16cex:dateUtc="2021-04-15T14:21:00Z"/>
  <w16cex:commentExtensible w16cex:durableId="2550854A" w16cex:dateUtc="2018-07-03T13:45:00Z"/>
  <w16cex:commentExtensible w16cex:durableId="2550854B" w16cex:dateUtc="2018-07-03T13:55:00Z"/>
  <w16cex:commentExtensible w16cex:durableId="2550854C" w16cex:dateUtc="2018-07-04T09:32:00Z"/>
  <w16cex:commentExtensible w16cex:durableId="2550854D" w16cex:dateUtc="2019-05-29T06:34:00Z"/>
  <w16cex:commentExtensible w16cex:durableId="2550854E" w16cex:dateUtc="2018-07-04T09:32:00Z"/>
  <w16cex:commentExtensible w16cex:durableId="2550854F" w16cex:dateUtc="2019-05-29T08:03:00Z"/>
  <w16cex:commentExtensible w16cex:durableId="25508550" w16cex:dateUtc="2018-07-04T09:36:00Z"/>
  <w16cex:commentExtensible w16cex:durableId="25508551" w16cex:dateUtc="2018-07-04T09:37:00Z"/>
  <w16cex:commentExtensible w16cex:durableId="25508552" w16cex:dateUtc="2018-07-04T09:37:00Z"/>
  <w16cex:commentExtensible w16cex:durableId="25508553" w16cex:dateUtc="2018-07-04T09:36:00Z"/>
  <w16cex:commentExtensible w16cex:durableId="25508554" w16cex:dateUtc="2018-07-04T09:37:00Z"/>
  <w16cex:commentExtensible w16cex:durableId="25508555" w16cex:dateUtc="2018-07-04T09:37:00Z"/>
  <w16cex:commentExtensible w16cex:durableId="25BF4856" w16cex:dateUtc="2018-07-04T09:55:00Z"/>
  <w16cex:commentExtensible w16cex:durableId="25BF4857" w16cex:dateUtc="2018-07-10T13:43:00Z"/>
  <w16cex:commentExtensible w16cex:durableId="25508558" w16cex:dateUtc="2018-07-04T09:36:00Z"/>
  <w16cex:commentExtensible w16cex:durableId="25508559" w16cex:dateUtc="2018-07-04T09:37:00Z"/>
  <w16cex:commentExtensible w16cex:durableId="2550855A" w16cex:dateUtc="2018-07-04T09:37:00Z"/>
  <w16cex:commentExtensible w16cex:durableId="2550855B" w16cex:dateUtc="2018-07-04T09:36:00Z"/>
  <w16cex:commentExtensible w16cex:durableId="2550855C" w16cex:dateUtc="2018-07-04T09:37:00Z"/>
  <w16cex:commentExtensible w16cex:durableId="2550855D" w16cex:dateUtc="2018-07-04T09:37:00Z"/>
  <w16cex:commentExtensible w16cex:durableId="2550855E" w16cex:dateUtc="2018-07-02T09:23:00Z"/>
  <w16cex:commentExtensible w16cex:durableId="2550855F" w16cex:dateUtc="2018-07-04T10:22:00Z"/>
  <w16cex:commentExtensible w16cex:durableId="25508560" w16cex:dateUtc="2018-07-04T09:36:00Z"/>
  <w16cex:commentExtensible w16cex:durableId="25508561" w16cex:dateUtc="2018-07-04T09:37:00Z"/>
  <w16cex:commentExtensible w16cex:durableId="25508562" w16cex:dateUtc="2018-07-0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1C22E" w16cid:durableId="25508537"/>
  <w16cid:commentId w16cid:paraId="32D34151" w16cid:durableId="25508538"/>
  <w16cid:commentId w16cid:paraId="6D7D9BC3" w16cid:durableId="25508539"/>
  <w16cid:commentId w16cid:paraId="06CD71CB" w16cid:durableId="2550853A"/>
  <w16cid:commentId w16cid:paraId="1293263B" w16cid:durableId="2550853B"/>
  <w16cid:commentId w16cid:paraId="322E62BA" w16cid:durableId="2550853C"/>
  <w16cid:commentId w16cid:paraId="388E4360" w16cid:durableId="2550853D"/>
  <w16cid:commentId w16cid:paraId="3D4110DF" w16cid:durableId="2550853E"/>
  <w16cid:commentId w16cid:paraId="6491AFA9" w16cid:durableId="2550853F"/>
  <w16cid:commentId w16cid:paraId="6AA30AB6" w16cid:durableId="25508540"/>
  <w16cid:commentId w16cid:paraId="005FFC71" w16cid:durableId="25508541"/>
  <w16cid:commentId w16cid:paraId="7F419D74" w16cid:durableId="25508542"/>
  <w16cid:commentId w16cid:paraId="13425B3D" w16cid:durableId="25508543"/>
  <w16cid:commentId w16cid:paraId="73B2DC71" w16cid:durableId="25508544"/>
  <w16cid:commentId w16cid:paraId="3C8B5086" w16cid:durableId="25508545"/>
  <w16cid:commentId w16cid:paraId="6EC6B8DF" w16cid:durableId="25508546"/>
  <w16cid:commentId w16cid:paraId="55289885" w16cid:durableId="25508547"/>
  <w16cid:commentId w16cid:paraId="117002C8" w16cid:durableId="25508548"/>
  <w16cid:commentId w16cid:paraId="7AB6CABA" w16cid:durableId="25508549"/>
  <w16cid:commentId w16cid:paraId="2DD1F945" w16cid:durableId="2550854A"/>
  <w16cid:commentId w16cid:paraId="6B549FC2" w16cid:durableId="2550854B"/>
  <w16cid:commentId w16cid:paraId="2881D18F" w16cid:durableId="2550854C"/>
  <w16cid:commentId w16cid:paraId="17512D00" w16cid:durableId="2550854D"/>
  <w16cid:commentId w16cid:paraId="20380882" w16cid:durableId="2550854E"/>
  <w16cid:commentId w16cid:paraId="20AB1CD9" w16cid:durableId="2550854F"/>
  <w16cid:commentId w16cid:paraId="5F7E7E75" w16cid:durableId="25508550"/>
  <w16cid:commentId w16cid:paraId="12C62F3D" w16cid:durableId="25508551"/>
  <w16cid:commentId w16cid:paraId="580EFDBE" w16cid:durableId="25508552"/>
  <w16cid:commentId w16cid:paraId="52293FE8" w16cid:durableId="25508553"/>
  <w16cid:commentId w16cid:paraId="138597FA" w16cid:durableId="25508554"/>
  <w16cid:commentId w16cid:paraId="07240C7E" w16cid:durableId="25508555"/>
  <w16cid:commentId w16cid:paraId="7D2F8C0D" w16cid:durableId="25BF4856"/>
  <w16cid:commentId w16cid:paraId="241CC171" w16cid:durableId="25BF4857"/>
  <w16cid:commentId w16cid:paraId="4846C98D" w16cid:durableId="25508558"/>
  <w16cid:commentId w16cid:paraId="5EAEF92B" w16cid:durableId="25508559"/>
  <w16cid:commentId w16cid:paraId="7999C361" w16cid:durableId="2550855A"/>
  <w16cid:commentId w16cid:paraId="1AE95B7F" w16cid:durableId="2550855B"/>
  <w16cid:commentId w16cid:paraId="0567E956" w16cid:durableId="2550855C"/>
  <w16cid:commentId w16cid:paraId="7E6F45AE" w16cid:durableId="2550855D"/>
  <w16cid:commentId w16cid:paraId="0DD12252" w16cid:durableId="2550855E"/>
  <w16cid:commentId w16cid:paraId="2B1E4BE1" w16cid:durableId="2550855F"/>
  <w16cid:commentId w16cid:paraId="4451B108" w16cid:durableId="25508560"/>
  <w16cid:commentId w16cid:paraId="0D0165E3" w16cid:durableId="25508561"/>
  <w16cid:commentId w16cid:paraId="09AE711D" w16cid:durableId="255085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A4D86F0A"/>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6"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498380399">
    <w:abstractNumId w:val="13"/>
  </w:num>
  <w:num w:numId="2" w16cid:durableId="1934318349">
    <w:abstractNumId w:val="28"/>
  </w:num>
  <w:num w:numId="3" w16cid:durableId="81952595">
    <w:abstractNumId w:val="5"/>
  </w:num>
  <w:num w:numId="4" w16cid:durableId="321928794">
    <w:abstractNumId w:val="12"/>
  </w:num>
  <w:num w:numId="5" w16cid:durableId="168299812">
    <w:abstractNumId w:val="1"/>
  </w:num>
  <w:num w:numId="6" w16cid:durableId="1766460005">
    <w:abstractNumId w:val="4"/>
  </w:num>
  <w:num w:numId="7" w16cid:durableId="1342853540">
    <w:abstractNumId w:val="16"/>
  </w:num>
  <w:num w:numId="8" w16cid:durableId="1338995493">
    <w:abstractNumId w:val="7"/>
  </w:num>
  <w:num w:numId="9" w16cid:durableId="794643239">
    <w:abstractNumId w:val="2"/>
  </w:num>
  <w:num w:numId="10" w16cid:durableId="1761247085">
    <w:abstractNumId w:val="31"/>
  </w:num>
  <w:num w:numId="11" w16cid:durableId="1031492107">
    <w:abstractNumId w:val="3"/>
  </w:num>
  <w:num w:numId="12" w16cid:durableId="1347097072">
    <w:abstractNumId w:val="17"/>
  </w:num>
  <w:num w:numId="13" w16cid:durableId="676930466">
    <w:abstractNumId w:val="0"/>
  </w:num>
  <w:num w:numId="14" w16cid:durableId="2124573623">
    <w:abstractNumId w:val="19"/>
  </w:num>
  <w:num w:numId="15" w16cid:durableId="434833050">
    <w:abstractNumId w:val="30"/>
  </w:num>
  <w:num w:numId="16" w16cid:durableId="697124837">
    <w:abstractNumId w:val="9"/>
  </w:num>
  <w:num w:numId="17" w16cid:durableId="1459375023">
    <w:abstractNumId w:val="21"/>
  </w:num>
  <w:num w:numId="18" w16cid:durableId="786628711">
    <w:abstractNumId w:val="20"/>
  </w:num>
  <w:num w:numId="19" w16cid:durableId="1617910477">
    <w:abstractNumId w:val="22"/>
  </w:num>
  <w:num w:numId="20" w16cid:durableId="1583950888">
    <w:abstractNumId w:val="26"/>
  </w:num>
  <w:num w:numId="21" w16cid:durableId="1865703387">
    <w:abstractNumId w:val="27"/>
  </w:num>
  <w:num w:numId="22" w16cid:durableId="1833374220">
    <w:abstractNumId w:val="8"/>
  </w:num>
  <w:num w:numId="23" w16cid:durableId="1624267553">
    <w:abstractNumId w:val="18"/>
  </w:num>
  <w:num w:numId="24" w16cid:durableId="526135856">
    <w:abstractNumId w:val="10"/>
  </w:num>
  <w:num w:numId="25" w16cid:durableId="29309457">
    <w:abstractNumId w:val="15"/>
  </w:num>
  <w:num w:numId="26" w16cid:durableId="619998149">
    <w:abstractNumId w:val="24"/>
  </w:num>
  <w:num w:numId="27" w16cid:durableId="1643196481">
    <w:abstractNumId w:val="6"/>
  </w:num>
  <w:num w:numId="28" w16cid:durableId="1556165301">
    <w:abstractNumId w:val="29"/>
  </w:num>
  <w:num w:numId="29" w16cid:durableId="1811091937">
    <w:abstractNumId w:val="14"/>
  </w:num>
  <w:num w:numId="30" w16cid:durableId="1356270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109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77922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ілоножко Олександр Анатолійович">
    <w15:presenceInfo w15:providerId="AD" w15:userId="S-1-5-21-1120412842-270303600-2642148239-947193"/>
  </w15:person>
  <w15:person w15:author="Шнеренко Валерій Анатолійович">
    <w15:presenceInfo w15:providerId="AD" w15:userId="S-1-5-21-1120412842-270303600-2642148239-388306"/>
  </w15:person>
  <w15:person w15:author="Шнеренко Валерій Анатолійович [2]">
    <w15:presenceInfo w15:providerId="AD" w15:userId="S::V.Shnerenko@ukrtelecom.ua::dc0187bd-0d17-4d82-b9d7-1dfaa2e1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32C3"/>
    <w:rsid w:val="000272E6"/>
    <w:rsid w:val="00044611"/>
    <w:rsid w:val="00050B64"/>
    <w:rsid w:val="00074CBE"/>
    <w:rsid w:val="00076889"/>
    <w:rsid w:val="000768AD"/>
    <w:rsid w:val="000769AA"/>
    <w:rsid w:val="000867BA"/>
    <w:rsid w:val="00087EC0"/>
    <w:rsid w:val="000A44AB"/>
    <w:rsid w:val="000B6CDC"/>
    <w:rsid w:val="000C0440"/>
    <w:rsid w:val="000C0C33"/>
    <w:rsid w:val="000D1374"/>
    <w:rsid w:val="000E1B8C"/>
    <w:rsid w:val="000F12B6"/>
    <w:rsid w:val="000F7A4B"/>
    <w:rsid w:val="00101F02"/>
    <w:rsid w:val="00102595"/>
    <w:rsid w:val="00116CB8"/>
    <w:rsid w:val="00121766"/>
    <w:rsid w:val="00134052"/>
    <w:rsid w:val="001372DD"/>
    <w:rsid w:val="0015208D"/>
    <w:rsid w:val="00153536"/>
    <w:rsid w:val="001552B9"/>
    <w:rsid w:val="00157DAD"/>
    <w:rsid w:val="00176FEC"/>
    <w:rsid w:val="0018077B"/>
    <w:rsid w:val="00196A8B"/>
    <w:rsid w:val="0019720B"/>
    <w:rsid w:val="001A54F1"/>
    <w:rsid w:val="001C2019"/>
    <w:rsid w:val="001C5310"/>
    <w:rsid w:val="001C7CB0"/>
    <w:rsid w:val="001D2BD0"/>
    <w:rsid w:val="001D4BC6"/>
    <w:rsid w:val="001F0E38"/>
    <w:rsid w:val="0020035C"/>
    <w:rsid w:val="00200BD0"/>
    <w:rsid w:val="0020391B"/>
    <w:rsid w:val="002139D6"/>
    <w:rsid w:val="00244A29"/>
    <w:rsid w:val="002462DE"/>
    <w:rsid w:val="00246363"/>
    <w:rsid w:val="00270FB7"/>
    <w:rsid w:val="002941F0"/>
    <w:rsid w:val="002A7473"/>
    <w:rsid w:val="002B315A"/>
    <w:rsid w:val="002C36CC"/>
    <w:rsid w:val="002C4B09"/>
    <w:rsid w:val="002D4DB8"/>
    <w:rsid w:val="002E03B6"/>
    <w:rsid w:val="002E08A1"/>
    <w:rsid w:val="002E3EB7"/>
    <w:rsid w:val="002F22FB"/>
    <w:rsid w:val="00326559"/>
    <w:rsid w:val="00327D85"/>
    <w:rsid w:val="0033695C"/>
    <w:rsid w:val="00341EBA"/>
    <w:rsid w:val="00346BE8"/>
    <w:rsid w:val="00352357"/>
    <w:rsid w:val="003617C6"/>
    <w:rsid w:val="003762A8"/>
    <w:rsid w:val="00376B5B"/>
    <w:rsid w:val="00381173"/>
    <w:rsid w:val="003A08A4"/>
    <w:rsid w:val="003A7F8B"/>
    <w:rsid w:val="003C6B13"/>
    <w:rsid w:val="003D2A8B"/>
    <w:rsid w:val="00401C4A"/>
    <w:rsid w:val="00403C39"/>
    <w:rsid w:val="00410A20"/>
    <w:rsid w:val="004162D8"/>
    <w:rsid w:val="00422925"/>
    <w:rsid w:val="0042743B"/>
    <w:rsid w:val="004275AC"/>
    <w:rsid w:val="00442579"/>
    <w:rsid w:val="00444C20"/>
    <w:rsid w:val="004464DA"/>
    <w:rsid w:val="00446DBC"/>
    <w:rsid w:val="00477CE8"/>
    <w:rsid w:val="004A21FC"/>
    <w:rsid w:val="004B38BA"/>
    <w:rsid w:val="004C2312"/>
    <w:rsid w:val="004C37B2"/>
    <w:rsid w:val="004D2E0A"/>
    <w:rsid w:val="004D5A2C"/>
    <w:rsid w:val="004E287C"/>
    <w:rsid w:val="0050501C"/>
    <w:rsid w:val="00510D3E"/>
    <w:rsid w:val="00511DBD"/>
    <w:rsid w:val="00523F2C"/>
    <w:rsid w:val="005248D0"/>
    <w:rsid w:val="00527ACF"/>
    <w:rsid w:val="00530262"/>
    <w:rsid w:val="00573293"/>
    <w:rsid w:val="00575EDB"/>
    <w:rsid w:val="00581BC0"/>
    <w:rsid w:val="005B2595"/>
    <w:rsid w:val="005B6D4C"/>
    <w:rsid w:val="005B7486"/>
    <w:rsid w:val="005C049F"/>
    <w:rsid w:val="005D0A82"/>
    <w:rsid w:val="005D44B1"/>
    <w:rsid w:val="005D6EC8"/>
    <w:rsid w:val="005E4D58"/>
    <w:rsid w:val="005E6713"/>
    <w:rsid w:val="005E7E18"/>
    <w:rsid w:val="005F1E1F"/>
    <w:rsid w:val="005F6CEC"/>
    <w:rsid w:val="006067B0"/>
    <w:rsid w:val="006118BF"/>
    <w:rsid w:val="00623955"/>
    <w:rsid w:val="0062671F"/>
    <w:rsid w:val="00633F5B"/>
    <w:rsid w:val="00641E04"/>
    <w:rsid w:val="00642B0E"/>
    <w:rsid w:val="00647863"/>
    <w:rsid w:val="00650935"/>
    <w:rsid w:val="00666FCB"/>
    <w:rsid w:val="00690AAE"/>
    <w:rsid w:val="006A11E8"/>
    <w:rsid w:val="006A3BBF"/>
    <w:rsid w:val="006C1D98"/>
    <w:rsid w:val="006C4F92"/>
    <w:rsid w:val="006C68C7"/>
    <w:rsid w:val="006C7967"/>
    <w:rsid w:val="006E228E"/>
    <w:rsid w:val="006E67CD"/>
    <w:rsid w:val="006F157D"/>
    <w:rsid w:val="006F169B"/>
    <w:rsid w:val="00707E2B"/>
    <w:rsid w:val="0071298A"/>
    <w:rsid w:val="00720E2E"/>
    <w:rsid w:val="00720F56"/>
    <w:rsid w:val="00721B33"/>
    <w:rsid w:val="00723C11"/>
    <w:rsid w:val="007316A8"/>
    <w:rsid w:val="00736BBF"/>
    <w:rsid w:val="00740277"/>
    <w:rsid w:val="00741A4D"/>
    <w:rsid w:val="00743A7B"/>
    <w:rsid w:val="00752871"/>
    <w:rsid w:val="00755B17"/>
    <w:rsid w:val="00761770"/>
    <w:rsid w:val="00791393"/>
    <w:rsid w:val="007917EC"/>
    <w:rsid w:val="007946E1"/>
    <w:rsid w:val="007953AE"/>
    <w:rsid w:val="007A0585"/>
    <w:rsid w:val="007B76A5"/>
    <w:rsid w:val="007C0327"/>
    <w:rsid w:val="007C3CB1"/>
    <w:rsid w:val="007D1C4A"/>
    <w:rsid w:val="007E778E"/>
    <w:rsid w:val="007F10BF"/>
    <w:rsid w:val="007F136D"/>
    <w:rsid w:val="007F62A3"/>
    <w:rsid w:val="0081089E"/>
    <w:rsid w:val="00811E64"/>
    <w:rsid w:val="00822338"/>
    <w:rsid w:val="00823A62"/>
    <w:rsid w:val="008265A6"/>
    <w:rsid w:val="00827FDB"/>
    <w:rsid w:val="00842DBC"/>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983"/>
    <w:rsid w:val="008F3D5D"/>
    <w:rsid w:val="008F7ECB"/>
    <w:rsid w:val="009043A1"/>
    <w:rsid w:val="00914084"/>
    <w:rsid w:val="00926DD9"/>
    <w:rsid w:val="00935915"/>
    <w:rsid w:val="009449A9"/>
    <w:rsid w:val="009462DC"/>
    <w:rsid w:val="009631D3"/>
    <w:rsid w:val="00976208"/>
    <w:rsid w:val="00976531"/>
    <w:rsid w:val="00980B96"/>
    <w:rsid w:val="009A4FA0"/>
    <w:rsid w:val="009C64E3"/>
    <w:rsid w:val="009C6CE7"/>
    <w:rsid w:val="009D1791"/>
    <w:rsid w:val="009D3BB3"/>
    <w:rsid w:val="009F1863"/>
    <w:rsid w:val="009F1FE7"/>
    <w:rsid w:val="009F374C"/>
    <w:rsid w:val="00A00A0A"/>
    <w:rsid w:val="00A2509C"/>
    <w:rsid w:val="00A27E83"/>
    <w:rsid w:val="00A52FF5"/>
    <w:rsid w:val="00A54BBC"/>
    <w:rsid w:val="00A5502C"/>
    <w:rsid w:val="00A6537D"/>
    <w:rsid w:val="00A73618"/>
    <w:rsid w:val="00A756E4"/>
    <w:rsid w:val="00AA14C7"/>
    <w:rsid w:val="00AA618F"/>
    <w:rsid w:val="00AB0DC7"/>
    <w:rsid w:val="00AB6FFE"/>
    <w:rsid w:val="00AD3716"/>
    <w:rsid w:val="00AD5AE0"/>
    <w:rsid w:val="00AD6A94"/>
    <w:rsid w:val="00AE4358"/>
    <w:rsid w:val="00AE46A8"/>
    <w:rsid w:val="00AE7B7E"/>
    <w:rsid w:val="00AF3320"/>
    <w:rsid w:val="00AF47B4"/>
    <w:rsid w:val="00AF4E1D"/>
    <w:rsid w:val="00B06F6B"/>
    <w:rsid w:val="00B1654C"/>
    <w:rsid w:val="00B23B1D"/>
    <w:rsid w:val="00B25282"/>
    <w:rsid w:val="00B32B5C"/>
    <w:rsid w:val="00B40F18"/>
    <w:rsid w:val="00B501E7"/>
    <w:rsid w:val="00B5208D"/>
    <w:rsid w:val="00B61E28"/>
    <w:rsid w:val="00B67607"/>
    <w:rsid w:val="00B70FB7"/>
    <w:rsid w:val="00B803DC"/>
    <w:rsid w:val="00B87A60"/>
    <w:rsid w:val="00B94D89"/>
    <w:rsid w:val="00BB1545"/>
    <w:rsid w:val="00BC0290"/>
    <w:rsid w:val="00BC45C6"/>
    <w:rsid w:val="00BD73CE"/>
    <w:rsid w:val="00BE2F00"/>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D3AB3"/>
    <w:rsid w:val="00CD3BBF"/>
    <w:rsid w:val="00CD6EB4"/>
    <w:rsid w:val="00CF576D"/>
    <w:rsid w:val="00D011D0"/>
    <w:rsid w:val="00D02E76"/>
    <w:rsid w:val="00D10580"/>
    <w:rsid w:val="00D15DD6"/>
    <w:rsid w:val="00D27D0D"/>
    <w:rsid w:val="00D32BCA"/>
    <w:rsid w:val="00D3630A"/>
    <w:rsid w:val="00D54EE3"/>
    <w:rsid w:val="00D6519B"/>
    <w:rsid w:val="00D67184"/>
    <w:rsid w:val="00D748A9"/>
    <w:rsid w:val="00D930A2"/>
    <w:rsid w:val="00D956EB"/>
    <w:rsid w:val="00D96179"/>
    <w:rsid w:val="00DA5FAE"/>
    <w:rsid w:val="00DA62F0"/>
    <w:rsid w:val="00DB52E3"/>
    <w:rsid w:val="00DD351A"/>
    <w:rsid w:val="00DE4B31"/>
    <w:rsid w:val="00DE61AE"/>
    <w:rsid w:val="00DF1D07"/>
    <w:rsid w:val="00DF364D"/>
    <w:rsid w:val="00DF53F0"/>
    <w:rsid w:val="00E01AFF"/>
    <w:rsid w:val="00E0487A"/>
    <w:rsid w:val="00E05D80"/>
    <w:rsid w:val="00E16706"/>
    <w:rsid w:val="00E30DA0"/>
    <w:rsid w:val="00E37F37"/>
    <w:rsid w:val="00E47895"/>
    <w:rsid w:val="00E54D39"/>
    <w:rsid w:val="00E576E1"/>
    <w:rsid w:val="00E67734"/>
    <w:rsid w:val="00E719D2"/>
    <w:rsid w:val="00E87572"/>
    <w:rsid w:val="00E917C5"/>
    <w:rsid w:val="00E924AD"/>
    <w:rsid w:val="00E9466B"/>
    <w:rsid w:val="00EA00C6"/>
    <w:rsid w:val="00EA3CA8"/>
    <w:rsid w:val="00EB0B57"/>
    <w:rsid w:val="00EB45E0"/>
    <w:rsid w:val="00EC5F56"/>
    <w:rsid w:val="00EF2C8F"/>
    <w:rsid w:val="00EF3833"/>
    <w:rsid w:val="00F05835"/>
    <w:rsid w:val="00F12C21"/>
    <w:rsid w:val="00F15644"/>
    <w:rsid w:val="00F326BF"/>
    <w:rsid w:val="00F33001"/>
    <w:rsid w:val="00F461E0"/>
    <w:rsid w:val="00F50D65"/>
    <w:rsid w:val="00F524CF"/>
    <w:rsid w:val="00F53989"/>
    <w:rsid w:val="00F560CC"/>
    <w:rsid w:val="00F734A1"/>
    <w:rsid w:val="00F76485"/>
    <w:rsid w:val="00F77464"/>
    <w:rsid w:val="00F91FDA"/>
    <w:rsid w:val="00F92C7E"/>
    <w:rsid w:val="00F94876"/>
    <w:rsid w:val="00FB1BBF"/>
    <w:rsid w:val="00FC5CFA"/>
    <w:rsid w:val="00FF1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о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выноски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semiHidden/>
    <w:unhideWhenUsed/>
    <w:rsid w:val="00926DD9"/>
    <w:rPr>
      <w:sz w:val="20"/>
      <w:szCs w:val="20"/>
    </w:rPr>
  </w:style>
  <w:style w:type="character" w:customStyle="1" w:styleId="ac">
    <w:name w:val="Текст примечания Знак"/>
    <w:basedOn w:val="a0"/>
    <w:link w:val="ab"/>
    <w:uiPriority w:val="99"/>
    <w:semiHidden/>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ечания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а Знак"/>
    <w:aliases w:val="Заголовок 1.1 Знак,Абзац Знак,заголовок 1.1 Знак,Список уровня 2 Знак,название табл/рис Знак,Chapter10 Знак,DVLR List Paragraph Знак"/>
    <w:link w:val="a7"/>
    <w:uiPriority w:val="34"/>
    <w:locked/>
    <w:rsid w:val="006239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2FB042F189E824888F6C74F3B53F608" ma:contentTypeVersion="2" ma:contentTypeDescription="Створення нового документа." ma:contentTypeScope="" ma:versionID="6022e6c48281b0bf944ed1219450164d">
  <xsd:schema xmlns:xsd="http://www.w3.org/2001/XMLSchema" xmlns:xs="http://www.w3.org/2001/XMLSchema" xmlns:p="http://schemas.microsoft.com/office/2006/metadata/properties" xmlns:ns2="4859d624-facb-4f61-9f90-4e1be4da9c8d" targetNamespace="http://schemas.microsoft.com/office/2006/metadata/properties" ma:root="true" ma:fieldsID="1d69baccf7b59920ad44d2393b0d40fb" ns2:_="">
    <xsd:import namespace="4859d624-facb-4f61-9f90-4e1be4da9c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d624-facb-4f61-9f90-4e1be4da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9EB4B-B969-4298-A257-C5B09B0FBF70}">
  <ds:schemaRefs>
    <ds:schemaRef ds:uri="http://schemas.openxmlformats.org/officeDocument/2006/bibliography"/>
  </ds:schemaRefs>
</ds:datastoreItem>
</file>

<file path=customXml/itemProps2.xml><?xml version="1.0" encoding="utf-8"?>
<ds:datastoreItem xmlns:ds="http://schemas.openxmlformats.org/officeDocument/2006/customXml" ds:itemID="{45CC8AC6-698C-45E1-B78D-68B2196BE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B7E25-DDAB-46BC-8450-1126463B24E9}"/>
</file>

<file path=customXml/itemProps4.xml><?xml version="1.0" encoding="utf-8"?>
<ds:datastoreItem xmlns:ds="http://schemas.openxmlformats.org/officeDocument/2006/customXml" ds:itemID="{1A41FFE8-6B37-40CB-AB9E-587B87498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28466</Words>
  <Characters>16226</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Шнеренко Валерій Анатолійович</cp:lastModifiedBy>
  <cp:revision>19</cp:revision>
  <cp:lastPrinted>2019-05-14T05:55:00Z</cp:lastPrinted>
  <dcterms:created xsi:type="dcterms:W3CDTF">2023-04-25T08:37:00Z</dcterms:created>
  <dcterms:modified xsi:type="dcterms:W3CDTF">2023-04-25T08:50:00Z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ies>
</file>