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72A81D4" w14:textId="77777777" w:rsidR="00940717"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940717">
        <w:t>а кожна окрема Сторона,</w:t>
      </w:r>
    </w:p>
    <w:p w14:paraId="1E02B247" w14:textId="4A78E712"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commentRangeStart w:id="2"/>
      <w:r w:rsidR="004C2312" w:rsidRPr="00EB0B57">
        <w:t>для використання у якості _______</w:t>
      </w:r>
      <w:commentRangeEnd w:id="2"/>
      <w:r w:rsidR="00E05D80">
        <w:rPr>
          <w:rStyle w:val="aa"/>
        </w:rPr>
        <w:commentReference w:id="2"/>
      </w:r>
      <w:r w:rsidR="004C2312" w:rsidRPr="00EB0B57">
        <w:t>.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commentRangeStart w:id="3"/>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commentRangeEnd w:id="3"/>
      <w:r w:rsidR="00F53989">
        <w:rPr>
          <w:rStyle w:val="aa"/>
        </w:rPr>
        <w:commentReference w:id="3"/>
      </w:r>
    </w:p>
    <w:p w14:paraId="545E21E1" w14:textId="77777777" w:rsidR="00196A8B" w:rsidRPr="00EB0B57" w:rsidRDefault="000C0440" w:rsidP="00EB0B57">
      <w:pPr>
        <w:numPr>
          <w:ilvl w:val="2"/>
          <w:numId w:val="1"/>
        </w:numPr>
        <w:autoSpaceDE w:val="0"/>
        <w:autoSpaceDN w:val="0"/>
        <w:adjustRightInd w:val="0"/>
        <w:ind w:left="567" w:hanging="567"/>
        <w:jc w:val="both"/>
      </w:pPr>
      <w:commentRangeStart w:id="4"/>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commentRangeStart w:id="5"/>
      <w:r w:rsidRPr="00EB0B57">
        <w:t>_______</w:t>
      </w:r>
      <w:commentRangeEnd w:id="5"/>
      <w:r w:rsidRPr="00EB0B57">
        <w:rPr>
          <w:rStyle w:val="aa"/>
          <w:sz w:val="24"/>
          <w:szCs w:val="24"/>
        </w:rPr>
        <w:commentReference w:id="5"/>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commentRangeEnd w:id="4"/>
      <w:r w:rsidR="00F53989">
        <w:rPr>
          <w:rStyle w:val="aa"/>
        </w:rPr>
        <w:commentReference w:id="4"/>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commentRangeStart w:id="6"/>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commentRangeEnd w:id="6"/>
      <w:r w:rsidR="002941F0">
        <w:rPr>
          <w:rStyle w:val="aa"/>
        </w:rPr>
        <w:commentReference w:id="6"/>
      </w:r>
    </w:p>
    <w:p w14:paraId="5EC141A7" w14:textId="77777777" w:rsidR="006118BF" w:rsidRDefault="006118BF" w:rsidP="004C2312">
      <w:pPr>
        <w:pStyle w:val="a7"/>
        <w:numPr>
          <w:ilvl w:val="1"/>
          <w:numId w:val="1"/>
        </w:numPr>
        <w:autoSpaceDE w:val="0"/>
        <w:autoSpaceDN w:val="0"/>
        <w:adjustRightInd w:val="0"/>
        <w:ind w:left="567" w:hanging="567"/>
        <w:jc w:val="both"/>
      </w:pPr>
      <w:commentRangeStart w:id="7"/>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commentRangeEnd w:id="7"/>
      <w:r>
        <w:rPr>
          <w:rStyle w:val="aa"/>
        </w:rPr>
        <w:commentReference w:id="7"/>
      </w:r>
    </w:p>
    <w:p w14:paraId="37007A83" w14:textId="77777777" w:rsidR="004C2312" w:rsidRPr="0011678C" w:rsidRDefault="004C2312" w:rsidP="004C2312">
      <w:pPr>
        <w:pStyle w:val="a7"/>
        <w:numPr>
          <w:ilvl w:val="1"/>
          <w:numId w:val="1"/>
        </w:numPr>
        <w:autoSpaceDE w:val="0"/>
        <w:autoSpaceDN w:val="0"/>
        <w:adjustRightInd w:val="0"/>
        <w:ind w:left="567" w:hanging="567"/>
        <w:jc w:val="both"/>
      </w:pPr>
      <w:commentRangeStart w:id="8"/>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commentRangeEnd w:id="8"/>
      <w:r>
        <w:rPr>
          <w:rStyle w:val="aa"/>
        </w:rPr>
        <w:commentReference w:id="8"/>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744B4EB5"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1D4BC6" w:rsidRPr="00EB0B57">
        <w:t xml:space="preserve"> </w:t>
      </w:r>
      <w:proofErr w:type="spellStart"/>
      <w:ins w:id="9" w:author="Шнеренко Валерій Анатолійович [2]" w:date="2023-04-25T11:51:00Z">
        <w:r w:rsidR="00700FCE">
          <w:rPr>
            <w:lang w:val="ru-RU"/>
          </w:rPr>
          <w:t>Орендар</w:t>
        </w:r>
        <w:proofErr w:type="spellEnd"/>
        <w:r w:rsidR="00700FCE">
          <w:rPr>
            <w:lang w:val="ru-RU"/>
          </w:rPr>
          <w:t xml:space="preserve"> </w:t>
        </w:r>
        <w:proofErr w:type="spellStart"/>
        <w:r w:rsidR="00700FCE">
          <w:rPr>
            <w:lang w:val="ru-RU"/>
          </w:rPr>
          <w:t>зобов’язаний</w:t>
        </w:r>
        <w:proofErr w:type="spellEnd"/>
        <w:r w:rsidR="00700FCE">
          <w:rPr>
            <w:lang w:val="ru-RU"/>
          </w:rPr>
          <w:t xml:space="preserve"> </w:t>
        </w:r>
        <w:proofErr w:type="spellStart"/>
        <w:r w:rsidR="00700FCE">
          <w:rPr>
            <w:lang w:val="ru-RU"/>
          </w:rPr>
          <w:t>прийняти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в </w:t>
        </w:r>
        <w:proofErr w:type="spellStart"/>
        <w:r w:rsidR="00700FCE">
          <w:rPr>
            <w:lang w:val="ru-RU"/>
          </w:rPr>
          <w:t>користування</w:t>
        </w:r>
        <w:proofErr w:type="spellEnd"/>
        <w:r w:rsidR="00700FCE">
          <w:rPr>
            <w:lang w:val="ru-RU"/>
          </w:rPr>
          <w:t xml:space="preserve"> та п</w:t>
        </w:r>
        <w:r w:rsidR="00700FCE">
          <w:t>і</w:t>
        </w:r>
        <w:proofErr w:type="spellStart"/>
        <w:r w:rsidR="00700FCE">
          <w:rPr>
            <w:lang w:val="ru-RU"/>
          </w:rPr>
          <w:t>дписати</w:t>
        </w:r>
        <w:proofErr w:type="spellEnd"/>
        <w:r w:rsidR="00700FCE">
          <w:rPr>
            <w:lang w:val="ru-RU"/>
          </w:rPr>
          <w:t xml:space="preserve"> акт </w:t>
        </w:r>
        <w:proofErr w:type="spellStart"/>
        <w:r w:rsidR="00700FCE">
          <w:rPr>
            <w:lang w:val="ru-RU"/>
          </w:rPr>
          <w:t>приймання-передачі</w:t>
        </w:r>
        <w:proofErr w:type="spellEnd"/>
        <w:r w:rsidR="00700FCE">
          <w:rPr>
            <w:lang w:val="ru-RU"/>
          </w:rPr>
          <w:t xml:space="preserve"> не </w:t>
        </w:r>
        <w:proofErr w:type="spellStart"/>
        <w:r w:rsidR="00700FCE">
          <w:rPr>
            <w:lang w:val="ru-RU"/>
          </w:rPr>
          <w:t>пізніше</w:t>
        </w:r>
        <w:proofErr w:type="spellEnd"/>
        <w:r w:rsidR="00700FCE">
          <w:rPr>
            <w:lang w:val="ru-RU"/>
          </w:rPr>
          <w:t xml:space="preserve"> 5 </w:t>
        </w:r>
        <w:proofErr w:type="spellStart"/>
        <w:r w:rsidR="00700FCE">
          <w:rPr>
            <w:lang w:val="ru-RU"/>
          </w:rPr>
          <w:t>днів</w:t>
        </w:r>
        <w:proofErr w:type="spellEnd"/>
        <w:r w:rsidR="00700FCE">
          <w:rPr>
            <w:lang w:val="ru-RU"/>
          </w:rPr>
          <w:t xml:space="preserve"> з </w:t>
        </w:r>
        <w:proofErr w:type="spellStart"/>
        <w:r w:rsidR="00700FCE">
          <w:rPr>
            <w:lang w:val="ru-RU"/>
          </w:rPr>
          <w:t>дати</w:t>
        </w:r>
        <w:proofErr w:type="spellEnd"/>
        <w:r w:rsidR="00700FCE">
          <w:rPr>
            <w:lang w:val="ru-RU"/>
          </w:rPr>
          <w:t xml:space="preserve"> </w:t>
        </w:r>
        <w:proofErr w:type="spellStart"/>
        <w:r w:rsidR="00700FCE">
          <w:rPr>
            <w:lang w:val="ru-RU"/>
          </w:rPr>
          <w:t>повідомлення</w:t>
        </w:r>
        <w:proofErr w:type="spellEnd"/>
        <w:r w:rsidR="00700FCE">
          <w:rPr>
            <w:lang w:val="ru-RU"/>
          </w:rPr>
          <w:t xml:space="preserve"> </w:t>
        </w:r>
        <w:proofErr w:type="spellStart"/>
        <w:r w:rsidR="00700FCE">
          <w:rPr>
            <w:lang w:val="ru-RU"/>
          </w:rPr>
          <w:t>Орендодавцем</w:t>
        </w:r>
        <w:proofErr w:type="spellEnd"/>
        <w:r w:rsidR="00700FCE">
          <w:rPr>
            <w:lang w:val="ru-RU"/>
          </w:rPr>
          <w:t xml:space="preserve"> </w:t>
        </w:r>
        <w:proofErr w:type="spellStart"/>
        <w:r w:rsidR="00700FCE">
          <w:rPr>
            <w:lang w:val="ru-RU"/>
          </w:rPr>
          <w:t>Орендаря</w:t>
        </w:r>
        <w:proofErr w:type="spellEnd"/>
        <w:r w:rsidR="00700FCE">
          <w:rPr>
            <w:lang w:val="ru-RU"/>
          </w:rPr>
          <w:t xml:space="preserve"> про </w:t>
        </w:r>
        <w:proofErr w:type="spellStart"/>
        <w:r w:rsidR="00700FCE">
          <w:rPr>
            <w:lang w:val="ru-RU"/>
          </w:rPr>
          <w:t>готовність</w:t>
        </w:r>
        <w:proofErr w:type="spellEnd"/>
        <w:r w:rsidR="00700FCE">
          <w:rPr>
            <w:lang w:val="ru-RU"/>
          </w:rPr>
          <w:t xml:space="preserve"> </w:t>
        </w:r>
        <w:proofErr w:type="spellStart"/>
        <w:r w:rsidR="00700FCE">
          <w:rPr>
            <w:lang w:val="ru-RU"/>
          </w:rPr>
          <w:t>передати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у </w:t>
        </w:r>
        <w:proofErr w:type="spellStart"/>
        <w:r w:rsidR="00700FCE">
          <w:rPr>
            <w:lang w:val="ru-RU"/>
          </w:rPr>
          <w:t>користування</w:t>
        </w:r>
        <w:proofErr w:type="spellEnd"/>
        <w:r w:rsidR="00700FCE">
          <w:rPr>
            <w:lang w:val="ru-RU"/>
          </w:rPr>
          <w:t>.</w:t>
        </w:r>
      </w:ins>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77777777"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 xml:space="preserve">айна,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p>
    <w:p w14:paraId="5C429225" w14:textId="77777777" w:rsidR="002E08A1" w:rsidRDefault="002E08A1" w:rsidP="002E08A1">
      <w:pPr>
        <w:numPr>
          <w:ilvl w:val="1"/>
          <w:numId w:val="1"/>
        </w:numPr>
        <w:autoSpaceDE w:val="0"/>
        <w:autoSpaceDN w:val="0"/>
        <w:adjustRightInd w:val="0"/>
        <w:ind w:left="567" w:hanging="567"/>
        <w:jc w:val="both"/>
      </w:pPr>
      <w:r w:rsidRPr="002E08A1">
        <w:rPr>
          <w:color w:val="000000"/>
          <w:spacing w:val="2"/>
        </w:rPr>
        <w:t xml:space="preserve">У випадку </w:t>
      </w:r>
      <w:proofErr w:type="spellStart"/>
      <w:r w:rsidRPr="002E08A1">
        <w:rPr>
          <w:color w:val="000000"/>
          <w:spacing w:val="2"/>
        </w:rPr>
        <w:t>непередачі</w:t>
      </w:r>
      <w:proofErr w:type="spellEnd"/>
      <w:r w:rsidRPr="002E08A1">
        <w:rPr>
          <w:color w:val="000000"/>
          <w:spacing w:val="2"/>
        </w:rPr>
        <w:t xml:space="preserve"> Орендарем Орендодавцю Орендованого майна в день закінчення строку дії цього Договору або дострокового припинення дії цього Договору, або відмови Орендаря підписати Акт приймання-передачі про повернення Орендованого майна з оренди </w:t>
      </w:r>
      <w:r w:rsidRPr="002E08A1">
        <w:rPr>
          <w:color w:val="000000"/>
          <w:spacing w:val="2"/>
        </w:rPr>
        <w:lastRenderedPageBreak/>
        <w:t xml:space="preserve">– Орендодавець має право звільнити Орендоване майно від майна (обладнання) Орендаря, що знаходиться в ньому.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2D069739"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commentRangeStart w:id="10"/>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commentRangeEnd w:id="10"/>
      <w:r w:rsidR="0071298A" w:rsidRPr="00AE46A8">
        <w:rPr>
          <w:rStyle w:val="aa"/>
          <w:sz w:val="24"/>
          <w:szCs w:val="24"/>
        </w:rPr>
        <w:commentReference w:id="10"/>
      </w:r>
      <w:r w:rsidRPr="00EB0B57">
        <w:rPr>
          <w:i/>
        </w:rPr>
        <w:t xml:space="preserve"> </w:t>
      </w:r>
    </w:p>
    <w:p w14:paraId="53DAE020" w14:textId="77777777" w:rsidR="00F53989" w:rsidRPr="00EB0B57" w:rsidRDefault="00F53989" w:rsidP="00346BE8">
      <w:pPr>
        <w:numPr>
          <w:ilvl w:val="2"/>
          <w:numId w:val="1"/>
        </w:numPr>
        <w:ind w:left="567" w:hanging="567"/>
        <w:jc w:val="both"/>
      </w:pPr>
      <w:commentRangeStart w:id="11"/>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commentRangeEnd w:id="11"/>
      <w:r w:rsidR="0081089E">
        <w:rPr>
          <w:rStyle w:val="aa"/>
        </w:rPr>
        <w:commentReference w:id="11"/>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AD5AE0">
        <w:t xml:space="preserve"> (в тому числі податку на нерухомість та земельного податку)</w:t>
      </w:r>
      <w:r w:rsidR="00246363" w:rsidRPr="00FA769D">
        <w:t>, зборів, інших обов</w:t>
      </w:r>
      <w:r w:rsidR="00246363">
        <w:t xml:space="preserve">'язкових платежів, цін і тарифів, </w:t>
      </w:r>
      <w:r w:rsidR="00246363" w:rsidRPr="00FA769D">
        <w:t>що впливають на розмір</w:t>
      </w:r>
      <w:r w:rsidR="003A08A4">
        <w:t xml:space="preserve"> орендної</w:t>
      </w:r>
      <w:r w:rsidR="003A08A4" w:rsidRPr="003A08A4">
        <w:t xml:space="preserve"> плати</w:t>
      </w:r>
      <w:r w:rsidR="00AD5AE0">
        <w:t>,</w:t>
      </w:r>
      <w:r w:rsidRPr="00EB0B57">
        <w:t xml:space="preserve"> 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нової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0B3BB9F2" w14:textId="40FE4DFC" w:rsidR="0033695C" w:rsidRDefault="005D0A82" w:rsidP="001357FE">
      <w:pPr>
        <w:numPr>
          <w:ilvl w:val="1"/>
          <w:numId w:val="1"/>
        </w:numPr>
        <w:tabs>
          <w:tab w:val="num" w:pos="0"/>
          <w:tab w:val="left" w:pos="1134"/>
        </w:tabs>
        <w:autoSpaceDE w:val="0"/>
        <w:autoSpaceDN w:val="0"/>
        <w:adjustRightInd w:val="0"/>
        <w:ind w:left="567" w:hanging="567"/>
        <w:jc w:val="both"/>
      </w:pPr>
      <w:r w:rsidRPr="0011678C">
        <w:t xml:space="preserve">Орендна плата сплачується Орендарем </w:t>
      </w:r>
      <w:r>
        <w:t xml:space="preserve">щомісяця </w:t>
      </w:r>
      <w:r w:rsidRPr="0011678C">
        <w:t xml:space="preserve">шляхом </w:t>
      </w:r>
      <w:r w:rsidR="0033695C">
        <w:t xml:space="preserve">її </w:t>
      </w:r>
      <w:r w:rsidRPr="0011678C">
        <w:t>перерахування у безготівковому порядку на банківський рахунок Орендодавця</w:t>
      </w:r>
      <w:r>
        <w:t xml:space="preserve"> </w:t>
      </w:r>
      <w:r w:rsidR="0033695C">
        <w:t>у наступному порядку:</w:t>
      </w:r>
    </w:p>
    <w:p w14:paraId="0D5931DD" w14:textId="31DF56C9" w:rsidR="0033695C" w:rsidRDefault="00A42D5F" w:rsidP="00EB0B57">
      <w:pPr>
        <w:pStyle w:val="a7"/>
        <w:numPr>
          <w:ilvl w:val="2"/>
          <w:numId w:val="1"/>
        </w:numPr>
        <w:autoSpaceDE w:val="0"/>
        <w:autoSpaceDN w:val="0"/>
        <w:adjustRightInd w:val="0"/>
        <w:ind w:left="567" w:hanging="567"/>
        <w:jc w:val="both"/>
      </w:pPr>
      <w:r>
        <w:t xml:space="preserve">У перші </w:t>
      </w:r>
      <w:commentRangeStart w:id="12"/>
      <w:r>
        <w:t>__</w:t>
      </w:r>
      <w:commentRangeEnd w:id="12"/>
      <w:r>
        <w:rPr>
          <w:rStyle w:val="aa"/>
        </w:rPr>
        <w:commentReference w:id="12"/>
      </w:r>
      <w:r>
        <w:t xml:space="preserve"> місяців оренди 50% орендної плати </w:t>
      </w:r>
      <w:r w:rsidR="0033695C">
        <w:t xml:space="preserve">(за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r>
        <w:t xml:space="preserve"> Решта 50 % орендної плати разом за усі перші </w:t>
      </w:r>
      <w:commentRangeStart w:id="13"/>
      <w:r>
        <w:t>__</w:t>
      </w:r>
      <w:commentRangeEnd w:id="13"/>
      <w:r>
        <w:rPr>
          <w:rStyle w:val="aa"/>
        </w:rPr>
        <w:commentReference w:id="13"/>
      </w:r>
      <w:r>
        <w:t xml:space="preserve"> місяців оренди сплачується до 1-го числа </w:t>
      </w:r>
      <w:commentRangeStart w:id="14"/>
      <w:r>
        <w:t>__</w:t>
      </w:r>
      <w:commentRangeEnd w:id="14"/>
      <w:r>
        <w:rPr>
          <w:rStyle w:val="aa"/>
        </w:rPr>
        <w:commentReference w:id="14"/>
      </w:r>
      <w:r>
        <w:t>-го місяця оренди.</w:t>
      </w:r>
    </w:p>
    <w:p w14:paraId="242C6FE0" w14:textId="6CDC401F" w:rsidR="00A42D5F" w:rsidRDefault="00A42D5F" w:rsidP="00EB0B57">
      <w:pPr>
        <w:pStyle w:val="a7"/>
        <w:numPr>
          <w:ilvl w:val="2"/>
          <w:numId w:val="1"/>
        </w:numPr>
        <w:autoSpaceDE w:val="0"/>
        <w:autoSpaceDN w:val="0"/>
        <w:adjustRightInd w:val="0"/>
        <w:ind w:left="567" w:hanging="567"/>
        <w:jc w:val="both"/>
      </w:pPr>
      <w:r>
        <w:t xml:space="preserve">Починаючи з </w:t>
      </w:r>
      <w:commentRangeStart w:id="15"/>
      <w:r>
        <w:t>__</w:t>
      </w:r>
      <w:commentRangeEnd w:id="15"/>
      <w:r>
        <w:rPr>
          <w:rStyle w:val="aa"/>
        </w:rPr>
        <w:commentReference w:id="15"/>
      </w:r>
      <w:r>
        <w:t>-го місяця оренди 100% орендної плати сплачується не пізніше 20 числа розрахункового місяця.</w:t>
      </w:r>
    </w:p>
    <w:p w14:paraId="31DAA08F" w14:textId="60111AFC"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w:t>
      </w:r>
      <w:r w:rsidR="00A42D5F">
        <w:t>я</w:t>
      </w:r>
      <w:r>
        <w:t xml:space="preserve">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lastRenderedPageBreak/>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79D65B90"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за цим Договором 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r w:rsidR="00E30DA0" w:rsidRPr="00EB0B57">
        <w:t xml:space="preserve"> </w:t>
      </w:r>
      <w:del w:id="16" w:author="Шнеренко Валерій Анатолійович [2]" w:date="2023-04-25T11:52:00Z">
        <w:r w:rsidR="00E30DA0" w:rsidRPr="00EB0B57" w:rsidDel="00A606BA">
          <w:delText xml:space="preserve">У випадку </w:delText>
        </w:r>
        <w:r w:rsidR="004A21FC" w:rsidDel="00A606BA">
          <w:delText>здійснення Орендодавцем задоволення своїх вимог до Орендаря з суми застави</w:delText>
        </w:r>
        <w:r w:rsidR="007F62A3" w:rsidRPr="00EB0B57" w:rsidDel="00A606BA">
          <w:delText>,</w:delText>
        </w:r>
        <w:r w:rsidR="004A21FC" w:rsidDel="00A606BA">
          <w:delText xml:space="preserve"> Орендодавець зобов’язаний письмово повідомити про це</w:delText>
        </w:r>
        <w:r w:rsidR="007F62A3" w:rsidRPr="00EB0B57" w:rsidDel="00A606BA">
          <w:delText xml:space="preserve"> Орендар</w:delText>
        </w:r>
        <w:r w:rsidR="004A21FC" w:rsidDel="00A606BA">
          <w:delText>я, а останній</w:delText>
        </w:r>
        <w:r w:rsidR="007F62A3" w:rsidRPr="00EB0B57" w:rsidDel="00A606BA">
          <w:delText xml:space="preserve"> </w:delText>
        </w:r>
        <w:r w:rsidR="00E924AD" w:rsidRPr="00EB0B57" w:rsidDel="00A606BA">
          <w:delText>зобов’язується</w:delText>
        </w:r>
        <w:r w:rsidR="007F62A3" w:rsidRPr="00EB0B57" w:rsidDel="00A606BA">
          <w:delText xml:space="preserve"> </w:delText>
        </w:r>
        <w:r w:rsidR="004A21FC" w:rsidDel="00A606BA">
          <w:delText xml:space="preserve">відновити визначений Договором розмір </w:delText>
        </w:r>
        <w:r w:rsidR="00E30DA0" w:rsidRPr="00EB0B57" w:rsidDel="00A606BA">
          <w:delText>грошо</w:delText>
        </w:r>
        <w:r w:rsidR="007F62A3" w:rsidRPr="00EB0B57" w:rsidDel="00A606BA">
          <w:delText>во</w:delText>
        </w:r>
        <w:r w:rsidR="00E30DA0" w:rsidRPr="00EB0B57" w:rsidDel="00A606BA">
          <w:delText>ї застави</w:delText>
        </w:r>
        <w:r w:rsidR="004A21FC" w:rsidDel="00A606BA">
          <w:delText>, шляхом перерахування Орендодавцю відповідної суми протягом 7 календарних днів з дати отримання відповідного повідомлення від Орендодавця</w:delText>
        </w:r>
        <w:r w:rsidR="00E30DA0" w:rsidRPr="00EB0B57" w:rsidDel="00A606BA">
          <w:delText xml:space="preserve">. </w:delText>
        </w:r>
      </w:del>
    </w:p>
    <w:p w14:paraId="69A749BC" w14:textId="5A6BA957" w:rsidR="00BE6766" w:rsidRPr="00BE6766" w:rsidRDefault="00496F77" w:rsidP="00EB0B57">
      <w:pPr>
        <w:tabs>
          <w:tab w:val="num" w:pos="1000"/>
          <w:tab w:val="left" w:pos="1134"/>
          <w:tab w:val="num" w:pos="4969"/>
        </w:tabs>
        <w:autoSpaceDE w:val="0"/>
        <w:autoSpaceDN w:val="0"/>
        <w:adjustRightInd w:val="0"/>
        <w:ind w:left="567"/>
        <w:jc w:val="both"/>
      </w:pPr>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суми грошової застави протягом 5 робочих днів </w:t>
      </w:r>
      <w:bookmarkStart w:id="17" w:name="_Hlk96435973"/>
      <w:r>
        <w:t>з дати застосування нового розміру плати за користування нерухомим майном</w:t>
      </w:r>
      <w:bookmarkEnd w:id="17"/>
      <w:r>
        <w:t>.</w:t>
      </w:r>
    </w:p>
    <w:p w14:paraId="6AA491C0" w14:textId="500BA434"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77777777"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w:t>
      </w:r>
      <w:commentRangeStart w:id="18"/>
      <w:r w:rsidR="009631D3">
        <w:t>___</w:t>
      </w:r>
      <w:commentRangeEnd w:id="18"/>
      <w:r w:rsidR="009631D3">
        <w:rPr>
          <w:rStyle w:val="aa"/>
        </w:rPr>
        <w:commentReference w:id="18"/>
      </w:r>
      <w:r w:rsidR="009631D3">
        <w:t xml:space="preserve"> року</w:t>
      </w:r>
      <w:r w:rsidRPr="00EB0B57">
        <w:t xml:space="preserve"> кожного </w:t>
      </w:r>
      <w:r w:rsidR="009631D3" w:rsidRPr="00EB0B57">
        <w:rPr>
          <w:spacing w:val="-3"/>
        </w:rPr>
        <w:t xml:space="preserve">1 </w:t>
      </w:r>
      <w:commentRangeStart w:id="19"/>
      <w:r w:rsidR="009631D3" w:rsidRPr="00EB0B57">
        <w:rPr>
          <w:spacing w:val="-3"/>
        </w:rPr>
        <w:t>____</w:t>
      </w:r>
      <w:commentRangeEnd w:id="19"/>
      <w:r w:rsidR="009631D3">
        <w:rPr>
          <w:rStyle w:val="aa"/>
        </w:rPr>
        <w:commentReference w:id="19"/>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___ % від </w:t>
      </w:r>
      <w:r w:rsidR="009631D3">
        <w:t>о</w:t>
      </w:r>
      <w:r w:rsidRPr="00EB0B57">
        <w:t>рендної плати, що діяла за попередній рік оренди.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7777777" w:rsidR="005E6713" w:rsidRDefault="00196A8B" w:rsidP="002941F0">
      <w:pPr>
        <w:widowControl w:val="0"/>
        <w:numPr>
          <w:ilvl w:val="2"/>
          <w:numId w:val="3"/>
        </w:numPr>
        <w:tabs>
          <w:tab w:val="num" w:pos="1440"/>
        </w:tabs>
        <w:autoSpaceDE w:val="0"/>
        <w:autoSpaceDN w:val="0"/>
        <w:adjustRightInd w:val="0"/>
        <w:ind w:left="567" w:hanging="567"/>
        <w:jc w:val="both"/>
      </w:pPr>
      <w:r w:rsidRPr="00755B17">
        <w:lastRenderedPageBreak/>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2941F0" w:rsidRPr="00755B17">
        <w:t xml:space="preserve"> Крім того, протягом останнього місяця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660238D8" w:rsidR="00884E56" w:rsidRPr="00755B17" w:rsidRDefault="009462DC" w:rsidP="00755B17">
      <w:pPr>
        <w:pStyle w:val="a7"/>
        <w:numPr>
          <w:ilvl w:val="2"/>
          <w:numId w:val="3"/>
        </w:numPr>
        <w:tabs>
          <w:tab w:val="clear" w:pos="1997"/>
        </w:tabs>
        <w:ind w:left="567" w:hanging="567"/>
        <w:jc w:val="both"/>
      </w:pPr>
      <w:r w:rsidRPr="00755B17">
        <w:t xml:space="preserve">Здійснювати за власний рахунок поточний </w:t>
      </w:r>
      <w:r w:rsidR="00884E56" w:rsidRPr="00755B17">
        <w:t>ремонт та 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1CD5B5CF"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A42D5F">
        <w:t xml:space="preserve">та п.7.1 </w:t>
      </w:r>
      <w:r w:rsidR="00BC45C6">
        <w:t xml:space="preserve">Договору, </w:t>
      </w:r>
      <w:r w:rsidR="00074CBE">
        <w:t>виключно з письмової згоди</w:t>
      </w:r>
      <w:r w:rsidR="009462DC">
        <w:t xml:space="preserve"> </w:t>
      </w:r>
      <w:r>
        <w:t>Орендодавця</w:t>
      </w:r>
      <w:del w:id="20" w:author="Шнеренко Валерій Анатолійович [2]" w:date="2023-12-08T08:44:00Z">
        <w:r w:rsidR="00BC45C6" w:rsidDel="005956F3">
          <w:delText xml:space="preserve"> з обов’язковим нотаріальним засвідченням </w:delText>
        </w:r>
        <w:r w:rsidR="00F33001" w:rsidDel="005956F3">
          <w:delText xml:space="preserve">у ній </w:delText>
        </w:r>
        <w:r w:rsidR="009462DC" w:rsidDel="005956F3">
          <w:delText>підпис</w:delText>
        </w:r>
        <w:r w:rsidR="00BC45C6" w:rsidDel="005956F3">
          <w:delText>у</w:delText>
        </w:r>
        <w:r w:rsidR="009462DC" w:rsidDel="005956F3">
          <w:delText xml:space="preserve"> уповноваженої особи Орендодавця</w:delText>
        </w:r>
      </w:del>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5709FCF9"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24F0B25" w14:textId="77777777"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 xml:space="preserve">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3D6B6EC5" w14:textId="77777777" w:rsidR="00196A8B" w:rsidRPr="00EB0B57" w:rsidRDefault="00A52FF5" w:rsidP="00EB0B57">
      <w:pPr>
        <w:pStyle w:val="a7"/>
        <w:numPr>
          <w:ilvl w:val="2"/>
          <w:numId w:val="3"/>
        </w:numPr>
        <w:ind w:left="567" w:hanging="567"/>
        <w:jc w:val="both"/>
      </w:pPr>
      <w:r>
        <w:t>П</w:t>
      </w:r>
      <w:r w:rsidR="00196A8B" w:rsidRPr="00EB0B57">
        <w:t>ризначити особу, відповідальну за справний стан і безпечну експлуатацію електрогосподарства</w:t>
      </w:r>
      <w:r>
        <w:t>.</w:t>
      </w:r>
    </w:p>
    <w:p w14:paraId="5D855DB9" w14:textId="77777777" w:rsidR="00196A8B" w:rsidRPr="00EB0B57" w:rsidRDefault="00A52FF5" w:rsidP="00EB0B57">
      <w:pPr>
        <w:pStyle w:val="a7"/>
        <w:numPr>
          <w:ilvl w:val="2"/>
          <w:numId w:val="3"/>
        </w:numPr>
        <w:autoSpaceDE w:val="0"/>
        <w:autoSpaceDN w:val="0"/>
        <w:adjustRightInd w:val="0"/>
        <w:ind w:left="567" w:hanging="567"/>
        <w:jc w:val="both"/>
      </w:pPr>
      <w:r>
        <w:t>Р</w:t>
      </w:r>
      <w:r w:rsidR="00196A8B" w:rsidRPr="00EB0B57">
        <w:t>озробити і затвердити порядок проведення планово-попереджувальних ремонтів і профілактичного обслуговування власних</w:t>
      </w:r>
      <w:r w:rsidR="00196A8B" w:rsidRPr="00EB0B57">
        <w:rPr>
          <w:b/>
          <w:bCs/>
          <w:i/>
          <w:iCs/>
        </w:rPr>
        <w:t xml:space="preserve"> </w:t>
      </w:r>
      <w:r w:rsidR="00196A8B" w:rsidRPr="00EB0B57">
        <w:t>електроустановок</w:t>
      </w:r>
      <w:r>
        <w:t>.</w:t>
      </w:r>
    </w:p>
    <w:p w14:paraId="60695A19" w14:textId="77777777" w:rsidR="00196A8B" w:rsidRPr="00EB0B57" w:rsidRDefault="00A52FF5" w:rsidP="00EB0B57">
      <w:pPr>
        <w:pStyle w:val="a7"/>
        <w:numPr>
          <w:ilvl w:val="2"/>
          <w:numId w:val="3"/>
        </w:numPr>
        <w:autoSpaceDE w:val="0"/>
        <w:autoSpaceDN w:val="0"/>
        <w:adjustRightInd w:val="0"/>
        <w:ind w:left="567" w:hanging="567"/>
        <w:jc w:val="both"/>
      </w:pPr>
      <w:r>
        <w:t>З</w:t>
      </w:r>
      <w:r w:rsidR="00196A8B" w:rsidRPr="00EB0B57">
        <w:t>абезпечити систематичне проведення технічного огляду власних електроустановок, як того вимагають керівні документи</w:t>
      </w:r>
      <w:r>
        <w:t>.</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lastRenderedPageBreak/>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65CEA277"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xml:space="preserve">, що проводитимуться </w:t>
      </w:r>
      <w:r w:rsidR="006E672B">
        <w:t xml:space="preserve">Орендарем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commentRangeStart w:id="21"/>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commentRangeEnd w:id="21"/>
      <w:r>
        <w:rPr>
          <w:rStyle w:val="aa"/>
        </w:rPr>
        <w:commentReference w:id="21"/>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commentRangeStart w:id="22"/>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lastRenderedPageBreak/>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commentRangeEnd w:id="22"/>
      <w:r w:rsidR="008E2F27">
        <w:rPr>
          <w:rStyle w:val="aa"/>
        </w:rPr>
        <w:commentReference w:id="22"/>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commentRangeStart w:id="23"/>
      <w:r w:rsidRPr="00805391">
        <w:t xml:space="preserve">Укласти окремі договори на комунальні та експлуатаційні послуги на </w:t>
      </w:r>
      <w:commentRangeStart w:id="24"/>
      <w:r w:rsidRPr="00EB0B57">
        <w:rPr>
          <w:spacing w:val="-3"/>
        </w:rPr>
        <w:t>______</w:t>
      </w:r>
      <w:commentRangeEnd w:id="24"/>
      <w:r>
        <w:rPr>
          <w:rStyle w:val="aa"/>
        </w:rPr>
        <w:commentReference w:id="24"/>
      </w:r>
      <w:r w:rsidRPr="00805391">
        <w:t xml:space="preserve"> з підприємствами постачальниками таких послуг.</w:t>
      </w:r>
      <w:commentRangeEnd w:id="23"/>
      <w:r>
        <w:rPr>
          <w:rStyle w:val="aa"/>
        </w:rPr>
        <w:commentReference w:id="23"/>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433BA70A"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commentRangeStart w:id="25"/>
      <w:r>
        <w:t>С</w:t>
      </w:r>
      <w:r w:rsidRPr="00EB45E0">
        <w:t xml:space="preserve">амостійно та за власний кошт здійснювати прибирання </w:t>
      </w:r>
      <w:r>
        <w:t>О</w:t>
      </w:r>
      <w:r w:rsidRPr="00EB45E0">
        <w:t xml:space="preserve">рендованого майна,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commentRangeEnd w:id="25"/>
      <w:r>
        <w:rPr>
          <w:rStyle w:val="aa"/>
        </w:rPr>
        <w:commentReference w:id="25"/>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31FD697F"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орендованим 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7777777" w:rsidR="00153536" w:rsidRDefault="00153536" w:rsidP="00410A20">
      <w:pPr>
        <w:numPr>
          <w:ilvl w:val="1"/>
          <w:numId w:val="1"/>
        </w:numPr>
        <w:tabs>
          <w:tab w:val="clear" w:pos="4969"/>
          <w:tab w:val="num" w:pos="0"/>
          <w:tab w:val="num" w:pos="567"/>
        </w:tabs>
        <w:autoSpaceDE w:val="0"/>
        <w:autoSpaceDN w:val="0"/>
        <w:adjustRightInd w:val="0"/>
        <w:ind w:left="567" w:hanging="567"/>
        <w:jc w:val="both"/>
      </w:pPr>
      <w:r>
        <w:t>У разі прострочення повернення Орендарем Майна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16BE6511" w14:textId="47762DD4" w:rsidR="00A42D5F" w:rsidRPr="00EB0B57" w:rsidRDefault="00A42D5F" w:rsidP="00410A20">
      <w:pPr>
        <w:numPr>
          <w:ilvl w:val="1"/>
          <w:numId w:val="1"/>
        </w:numPr>
        <w:tabs>
          <w:tab w:val="clear" w:pos="4969"/>
          <w:tab w:val="num" w:pos="0"/>
          <w:tab w:val="num" w:pos="567"/>
        </w:tabs>
        <w:autoSpaceDE w:val="0"/>
        <w:autoSpaceDN w:val="0"/>
        <w:adjustRightInd w:val="0"/>
        <w:ind w:left="567" w:hanging="567"/>
        <w:jc w:val="both"/>
      </w:pPr>
      <w:r>
        <w:t xml:space="preserve">У разі якщо впродовж перших </w:t>
      </w:r>
      <w:commentRangeStart w:id="26"/>
      <w:r>
        <w:t>__</w:t>
      </w:r>
      <w:commentRangeEnd w:id="26"/>
      <w:r>
        <w:rPr>
          <w:rStyle w:val="aa"/>
        </w:rPr>
        <w:commentReference w:id="26"/>
      </w:r>
      <w:r>
        <w:t xml:space="preserve"> місяців оренди Орендар не здійснить ніяких невіддільних поліпшень Орендованого майна</w:t>
      </w:r>
      <w:r w:rsidRPr="00A716F4">
        <w:t xml:space="preserve"> (</w:t>
      </w:r>
      <w:r>
        <w:t xml:space="preserve">серед тих, які передбачені п.7.1 Договору), Орендар на вимогу Орендодавця зобов’язаний відшкодувати останньому збитки, які виникнуть у Орендодавця у зв’язку з безпідставним наданням відстрочення у сплаті 50% розміру орендної плати за перші </w:t>
      </w:r>
      <w:commentRangeStart w:id="27"/>
      <w:r>
        <w:t>__</w:t>
      </w:r>
      <w:commentRangeEnd w:id="27"/>
      <w:r>
        <w:rPr>
          <w:rStyle w:val="aa"/>
        </w:rPr>
        <w:commentReference w:id="27"/>
      </w:r>
      <w:r>
        <w:t xml:space="preserve"> місяців оренди. Сторони наперед узгодили, що сума таких збитків становитиме 17% від сукупного розміру плати за користування нерухомим майном за перші </w:t>
      </w:r>
      <w:commentRangeStart w:id="28"/>
      <w:r>
        <w:t>__</w:t>
      </w:r>
      <w:commentRangeEnd w:id="28"/>
      <w:r>
        <w:rPr>
          <w:rStyle w:val="aa"/>
        </w:rPr>
        <w:commentReference w:id="28"/>
      </w:r>
      <w:r>
        <w:t xml:space="preserve"> місяців оренди.</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3485BC25" w14:textId="2D5A10B0" w:rsidR="002D67B5" w:rsidRDefault="002D67B5" w:rsidP="004275AC">
      <w:pPr>
        <w:pStyle w:val="a3"/>
        <w:numPr>
          <w:ilvl w:val="1"/>
          <w:numId w:val="1"/>
        </w:numPr>
        <w:tabs>
          <w:tab w:val="num" w:pos="0"/>
          <w:tab w:val="left" w:pos="1276"/>
        </w:tabs>
        <w:autoSpaceDE w:val="0"/>
        <w:autoSpaceDN w:val="0"/>
        <w:adjustRightInd w:val="0"/>
        <w:ind w:left="567" w:hanging="567"/>
      </w:pPr>
      <w:r>
        <w:t>Орендар впродовж перших</w:t>
      </w:r>
      <w:commentRangeStart w:id="29"/>
      <w:r>
        <w:t xml:space="preserve"> __ </w:t>
      </w:r>
      <w:commentRangeEnd w:id="29"/>
      <w:r>
        <w:rPr>
          <w:rStyle w:val="aa"/>
        </w:rPr>
        <w:commentReference w:id="29"/>
      </w:r>
      <w:r>
        <w:t xml:space="preserve">місяців оренди має право здійснювати наступні невіддільні поліпшення Орендованого майна: </w:t>
      </w:r>
      <w:r w:rsidRPr="003314FA">
        <w:t>ремонт даху, внутрішній ремонт (штукатурка, шпаклівка, фарбування стін), стяжка підлоги, установка підлогового покриття, заміна міжкімнатних дверей, ремонт внутрішніх систем водопроводу та каналізації, встановлення системи вентиляції, встановлення системи кондиціонування, ремонт внутрішніх електричних мереж, встановлення освітлення, модернізація охоронної та пожежної сигналізації, ремонт зовнішніх стін будівлі</w:t>
      </w:r>
      <w:r>
        <w:t xml:space="preserve">. При цьому, зважаючи на те, що при укладенні Договору Сторонами не узгоджено </w:t>
      </w:r>
      <w:r>
        <w:lastRenderedPageBreak/>
        <w:t xml:space="preserve">чіткий деталізований обсяг поліпшень, за цією умовою Договору Орендарю надається право здійснювати такий обсяг невіддільних поліпшень Орендованого майна, вартість яких не перевищуватиме </w:t>
      </w:r>
      <w:commentRangeStart w:id="30"/>
      <w:r>
        <w:t>____</w:t>
      </w:r>
      <w:commentRangeEnd w:id="30"/>
      <w:r w:rsidR="000C6782">
        <w:rPr>
          <w:rStyle w:val="aa"/>
        </w:rPr>
        <w:commentReference w:id="30"/>
      </w:r>
      <w:r>
        <w:t xml:space="preserve"> гривень (з ПДВ). Невіддільні поліпшення Орендованого майна здійснені Орендарем упродовж перших </w:t>
      </w:r>
      <w:commentRangeStart w:id="31"/>
      <w:r>
        <w:t>__</w:t>
      </w:r>
      <w:commentRangeEnd w:id="31"/>
      <w:r w:rsidR="00366612">
        <w:rPr>
          <w:rStyle w:val="aa"/>
        </w:rPr>
        <w:commentReference w:id="31"/>
      </w:r>
      <w:r>
        <w:t xml:space="preserve"> місяців оренди (серед тих, які перелічені вище у цьому пункті Договору) підлягають компенсації Орендодавцем шляхом зарахування їх вартості у рахунок орендної плати на суму не більше </w:t>
      </w:r>
      <w:commentRangeStart w:id="32"/>
      <w:r>
        <w:t>____</w:t>
      </w:r>
      <w:commentRangeEnd w:id="32"/>
      <w:r w:rsidR="00366612">
        <w:rPr>
          <w:rStyle w:val="aa"/>
        </w:rPr>
        <w:commentReference w:id="32"/>
      </w:r>
      <w:r>
        <w:t xml:space="preserve"> гривень (з ПДВ). У разі, якщо вартість невіддільних поліпшень виявиться більшою за вказану суму, такі поліпшення не підлягають компенсації як такі, на здійснення яких не було надано дозволу Орендодавцем.</w:t>
      </w:r>
    </w:p>
    <w:p w14:paraId="4F9DB02B" w14:textId="72322F95" w:rsidR="006C1D98" w:rsidRDefault="002D67B5" w:rsidP="004275AC">
      <w:pPr>
        <w:pStyle w:val="a3"/>
        <w:numPr>
          <w:ilvl w:val="1"/>
          <w:numId w:val="1"/>
        </w:numPr>
        <w:tabs>
          <w:tab w:val="num" w:pos="0"/>
          <w:tab w:val="left" w:pos="1276"/>
        </w:tabs>
        <w:autoSpaceDE w:val="0"/>
        <w:autoSpaceDN w:val="0"/>
        <w:adjustRightInd w:val="0"/>
        <w:ind w:left="567" w:hanging="567"/>
      </w:pPr>
      <w:r>
        <w:t xml:space="preserve">Після закінчення перших </w:t>
      </w:r>
      <w:commentRangeStart w:id="33"/>
      <w:r>
        <w:t xml:space="preserve">__ </w:t>
      </w:r>
      <w:commentRangeEnd w:id="33"/>
      <w:r>
        <w:rPr>
          <w:rStyle w:val="aa"/>
        </w:rPr>
        <w:commentReference w:id="33"/>
      </w:r>
      <w:r>
        <w:t xml:space="preserve">місяців оренди Сторони проводять обстеження та оцінку здійснених Орендарем невіддільних поліпшень Орендованого майна. Вартість таких невіддільних поліпшень узгоджується Сторонами та фіксується актом про здійснені Орендарем невіддільні поліпшення Орендованого майна (надалі – Акт про поліпшення). При цьому вартість невіддільних поліпшень Орендованого майна не може бути більше різниці між вартістю Орендованого майна після здійснених Орендарем невіддільних поліпшень (за мінусом тієї вартості Орендованого майна, на яке воно подорожчало з причин, що не залежать від здійснених Орендарем поліпшень) та вартістю Орендованого майна до здійснення поліпшень. Акт про поліпшення складається за формою, затвердженою Сторонами у Додатку №3 до Договору. Одночасно з підписанням Сторонами Акту про поліпшення здійснюється взаємозалік зустрічних грошових вимог Сторін: вимога Орендаря щодо компенсації невіддільних поліпшень у визначеній в Акті сумі заліковується з вимогою Орендодавця щодо оплати Орендарем неоплаченої ним частини орендної плати за перші </w:t>
      </w:r>
      <w:commentRangeStart w:id="34"/>
      <w:r>
        <w:t xml:space="preserve">____ </w:t>
      </w:r>
      <w:commentRangeEnd w:id="34"/>
      <w:r>
        <w:rPr>
          <w:rStyle w:val="aa"/>
        </w:rPr>
        <w:commentReference w:id="34"/>
      </w:r>
      <w:r>
        <w:t>місяців оренди. У разі, якщо сума вимог Орендодавця буде більшою, різницю між сумою вимог Орендар зобов’язаний сплатити Орендодавцю протягом 5 банківських днів  з дати підписання Сторонами Акту про поліпшення.</w:t>
      </w:r>
      <w:r w:rsidR="006C1D98" w:rsidRPr="004275AC">
        <w:t xml:space="preserve"> </w:t>
      </w:r>
    </w:p>
    <w:p w14:paraId="6F7C4559" w14:textId="7BE2C5A6"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rsidR="007A4E78">
        <w:t xml:space="preserve">Орендодавець </w:t>
      </w:r>
      <w:r>
        <w:t xml:space="preserve">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6452EBB8"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2D67B5">
        <w:t xml:space="preserve"> (окрім випадку, передбаченого пунктами 7.1-7.2 Договору).</w:t>
      </w:r>
      <w:r>
        <w:t>.</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w:t>
      </w:r>
      <w:r w:rsidRPr="00EB0B57">
        <w:lastRenderedPageBreak/>
        <w:t>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5B0E5F50" w14:textId="29280B34" w:rsidR="00196A8B" w:rsidRPr="00EB0B57" w:rsidDel="000F2682" w:rsidRDefault="00196A8B" w:rsidP="00DD351A">
      <w:pPr>
        <w:numPr>
          <w:ilvl w:val="0"/>
          <w:numId w:val="1"/>
        </w:numPr>
        <w:autoSpaceDE w:val="0"/>
        <w:autoSpaceDN w:val="0"/>
        <w:adjustRightInd w:val="0"/>
        <w:ind w:left="567" w:hanging="567"/>
        <w:jc w:val="center"/>
        <w:rPr>
          <w:del w:id="35" w:author="Шнеренко Валерій Анатолійович [2]" w:date="2023-04-25T11:53:00Z"/>
          <w:b/>
          <w:bCs/>
        </w:rPr>
      </w:pPr>
      <w:del w:id="36" w:author="Шнеренко Валерій Анатолійович [2]" w:date="2023-04-25T11:53:00Z">
        <w:r w:rsidRPr="00EB0B57" w:rsidDel="000F2682">
          <w:rPr>
            <w:b/>
            <w:bCs/>
          </w:rPr>
          <w:delText>КОНФІДЕНЦІЙНІСТЬ</w:delText>
        </w:r>
      </w:del>
    </w:p>
    <w:p w14:paraId="516B6BE2" w14:textId="6A60C948" w:rsidR="00196A8B" w:rsidDel="000F2682" w:rsidRDefault="00196A8B" w:rsidP="00EB0B57">
      <w:pPr>
        <w:pStyle w:val="a7"/>
        <w:numPr>
          <w:ilvl w:val="1"/>
          <w:numId w:val="1"/>
        </w:numPr>
        <w:tabs>
          <w:tab w:val="clear" w:pos="4969"/>
        </w:tabs>
        <w:autoSpaceDE w:val="0"/>
        <w:autoSpaceDN w:val="0"/>
        <w:adjustRightInd w:val="0"/>
        <w:ind w:left="567" w:hanging="567"/>
        <w:jc w:val="both"/>
        <w:rPr>
          <w:del w:id="37" w:author="Шнеренко Валерій Анатолійович [2]" w:date="2023-04-25T11:53:00Z"/>
        </w:rPr>
      </w:pPr>
      <w:del w:id="38" w:author="Шнеренко Валерій Анатолійович [2]" w:date="2023-04-25T11:53:00Z">
        <w:r w:rsidRPr="00EB0B57" w:rsidDel="000F2682">
          <w:delText>Сторони домовляються, що умови Договору становлять конфіденційну інформацію і не можуть бути розголошені без попереднього письмового погодження з іншою Стороною протягом всього строку дії Договору і 5 років після припинення його дії. Сторони також погоджуються, що без попереднього письмового дозволу інформація може надаватися структурним підрозділам Сторони чи філіям в обсязі, необхідному для виконання Стороною своїх обов’язків за цим Договором. У разі порушення вимог конфіденційності інформації винна Сторона відшкодовує іншій завдані збитки та додатково сплачує штраф у розмірі 10% від річної Орендної плати за Договором.</w:delText>
        </w:r>
      </w:del>
    </w:p>
    <w:p w14:paraId="1F3468E4" w14:textId="77777777" w:rsidR="00E96153" w:rsidRPr="00E96153" w:rsidRDefault="00E96153" w:rsidP="00E96153">
      <w:pPr>
        <w:pStyle w:val="a7"/>
        <w:shd w:val="clear" w:color="auto" w:fill="FFFFFF"/>
        <w:ind w:left="360"/>
        <w:jc w:val="both"/>
        <w:rPr>
          <w:bCs/>
          <w:sz w:val="22"/>
          <w:szCs w:val="22"/>
        </w:rPr>
      </w:pPr>
    </w:p>
    <w:p w14:paraId="2B6F0A3E" w14:textId="2C890292" w:rsidR="00E96153" w:rsidRPr="00E96153" w:rsidRDefault="00E96153" w:rsidP="00B25DEB">
      <w:pPr>
        <w:pStyle w:val="a7"/>
        <w:numPr>
          <w:ilvl w:val="0"/>
          <w:numId w:val="1"/>
        </w:numPr>
        <w:shd w:val="clear" w:color="auto" w:fill="FFFFFF"/>
        <w:jc w:val="center"/>
        <w:rPr>
          <w:bCs/>
        </w:rPr>
      </w:pPr>
      <w:r w:rsidRPr="00E96153">
        <w:rPr>
          <w:b/>
          <w:bCs/>
          <w:lang w:eastAsia="uk-UA"/>
        </w:rPr>
        <w:t>МІЖНАРОДНІ САНКЦІЇ ТА АНТИКОРУПЦІЙНЕ ЗАСТЕРЕЖЕННЯ</w:t>
      </w:r>
    </w:p>
    <w:p w14:paraId="5DE8C6CF"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Сторони цим запевняють та гарантують одна одній, що</w:t>
      </w:r>
      <w:r w:rsidRPr="00E96153">
        <w:rPr>
          <w:color w:val="000000"/>
        </w:rPr>
        <w:t xml:space="preserve"> (як на момент підписання Сторонами цього Договору, так і на майбутнє)</w:t>
      </w:r>
      <w:r w:rsidRPr="00E96153">
        <w:rPr>
          <w:lang w:eastAsia="uk-UA"/>
        </w:rPr>
        <w:t>:</w:t>
      </w:r>
    </w:p>
    <w:p w14:paraId="461FEEAE" w14:textId="77777777" w:rsidR="00E96153" w:rsidRPr="00E96153" w:rsidRDefault="00E96153" w:rsidP="00E96153">
      <w:pPr>
        <w:pStyle w:val="a7"/>
        <w:numPr>
          <w:ilvl w:val="0"/>
          <w:numId w:val="32"/>
        </w:numPr>
        <w:ind w:left="567" w:firstLine="0"/>
        <w:jc w:val="both"/>
        <w:rPr>
          <w:color w:val="000000"/>
          <w:lang w:eastAsia="en-US"/>
        </w:rPr>
      </w:pPr>
      <w:r w:rsidRPr="00E96153">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E96153">
        <w:rPr>
          <w:b/>
          <w:bCs/>
          <w:color w:val="000000"/>
        </w:rPr>
        <w:t>«Санкції»</w:t>
      </w:r>
      <w:r w:rsidRPr="00E96153">
        <w:rPr>
          <w:color w:val="000000"/>
        </w:rPr>
        <w:t>); та</w:t>
      </w:r>
    </w:p>
    <w:p w14:paraId="5214703D" w14:textId="77777777" w:rsidR="00E96153" w:rsidRPr="00E96153" w:rsidRDefault="00E96153" w:rsidP="00E96153">
      <w:pPr>
        <w:pStyle w:val="a7"/>
        <w:numPr>
          <w:ilvl w:val="0"/>
          <w:numId w:val="32"/>
        </w:numPr>
        <w:ind w:left="567" w:firstLine="0"/>
        <w:jc w:val="both"/>
        <w:rPr>
          <w:color w:val="000000"/>
          <w:lang w:eastAsia="uk-UA"/>
        </w:rPr>
      </w:pPr>
      <w:r w:rsidRPr="00E96153">
        <w:rPr>
          <w:color w:val="000000"/>
        </w:rPr>
        <w:t>Сторона не співпрацює та не пов’язана відносинами контролю з особами, на яких поширюється дія Санкцій;</w:t>
      </w:r>
    </w:p>
    <w:p w14:paraId="7522A4A1"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здійснює свою господарську діяльність із дотриманням вимог Антикорупційного законодавства.</w:t>
      </w:r>
    </w:p>
    <w:p w14:paraId="4D12B7D6" w14:textId="77777777" w:rsidR="00E96153" w:rsidRPr="00E96153" w:rsidRDefault="00E96153" w:rsidP="00E96153">
      <w:pPr>
        <w:ind w:left="567"/>
        <w:jc w:val="both"/>
        <w:rPr>
          <w:color w:val="000000"/>
        </w:rPr>
      </w:pPr>
      <w:r w:rsidRPr="00E96153">
        <w:rPr>
          <w:color w:val="000000"/>
        </w:rPr>
        <w:t>Під</w:t>
      </w:r>
      <w:r w:rsidRPr="00E96153">
        <w:rPr>
          <w:b/>
          <w:bCs/>
          <w:color w:val="000000"/>
        </w:rPr>
        <w:t xml:space="preserve"> Антикорупційним законодавством </w:t>
      </w:r>
      <w:r w:rsidRPr="00E96153">
        <w:rPr>
          <w:color w:val="000000"/>
        </w:rPr>
        <w:t>слід розуміти:</w:t>
      </w:r>
    </w:p>
    <w:p w14:paraId="6223769D" w14:textId="77777777" w:rsidR="00E96153" w:rsidRPr="00E96153" w:rsidRDefault="00E96153" w:rsidP="00E96153">
      <w:pPr>
        <w:pStyle w:val="a7"/>
        <w:numPr>
          <w:ilvl w:val="0"/>
          <w:numId w:val="33"/>
        </w:numPr>
        <w:ind w:left="567" w:firstLine="0"/>
        <w:jc w:val="both"/>
        <w:rPr>
          <w:color w:val="000000"/>
        </w:rPr>
      </w:pPr>
      <w:r w:rsidRPr="00E96153">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E96153">
        <w:rPr>
          <w:color w:val="000000"/>
          <w:lang w:val="en-GB"/>
        </w:rPr>
        <w:t>Convention</w:t>
      </w:r>
      <w:r w:rsidRPr="00E96153">
        <w:rPr>
          <w:color w:val="000000"/>
        </w:rPr>
        <w:t xml:space="preserve"> </w:t>
      </w:r>
      <w:r w:rsidRPr="00E96153">
        <w:rPr>
          <w:color w:val="000000"/>
          <w:lang w:val="en-GB"/>
        </w:rPr>
        <w:t>on</w:t>
      </w:r>
      <w:r w:rsidRPr="00E96153">
        <w:rPr>
          <w:color w:val="000000"/>
        </w:rPr>
        <w:t xml:space="preserve"> </w:t>
      </w:r>
      <w:r w:rsidRPr="00E96153">
        <w:rPr>
          <w:color w:val="000000"/>
          <w:lang w:val="en-GB"/>
        </w:rPr>
        <w:t>Combating</w:t>
      </w:r>
      <w:r w:rsidRPr="00E96153">
        <w:rPr>
          <w:color w:val="000000"/>
        </w:rPr>
        <w:t xml:space="preserve"> </w:t>
      </w:r>
      <w:r w:rsidRPr="00E96153">
        <w:rPr>
          <w:color w:val="000000"/>
          <w:lang w:val="en-GB"/>
        </w:rPr>
        <w:t>Bribery</w:t>
      </w:r>
      <w:r w:rsidRPr="00E96153">
        <w:rPr>
          <w:color w:val="000000"/>
        </w:rPr>
        <w:t xml:space="preserve"> </w:t>
      </w:r>
      <w:r w:rsidRPr="00E96153">
        <w:rPr>
          <w:color w:val="000000"/>
          <w:lang w:val="en-GB"/>
        </w:rPr>
        <w:t>of</w:t>
      </w:r>
      <w:r w:rsidRPr="00E96153">
        <w:rPr>
          <w:color w:val="000000"/>
        </w:rPr>
        <w:t xml:space="preserve"> </w:t>
      </w:r>
      <w:r w:rsidRPr="00E96153">
        <w:rPr>
          <w:color w:val="000000"/>
          <w:lang w:val="en-GB"/>
        </w:rPr>
        <w:t>Foreign</w:t>
      </w:r>
      <w:r w:rsidRPr="00E96153">
        <w:rPr>
          <w:color w:val="000000"/>
        </w:rPr>
        <w:t xml:space="preserve"> </w:t>
      </w:r>
      <w:r w:rsidRPr="00E96153">
        <w:rPr>
          <w:color w:val="000000"/>
          <w:lang w:val="en-GB"/>
        </w:rPr>
        <w:t>Public</w:t>
      </w:r>
      <w:r w:rsidRPr="00E96153">
        <w:rPr>
          <w:color w:val="000000"/>
        </w:rPr>
        <w:t xml:space="preserve"> </w:t>
      </w:r>
      <w:r w:rsidRPr="00E96153">
        <w:rPr>
          <w:color w:val="000000"/>
          <w:lang w:val="en-GB"/>
        </w:rPr>
        <w:t>Officials</w:t>
      </w:r>
      <w:r w:rsidRPr="00E96153">
        <w:rPr>
          <w:color w:val="000000"/>
        </w:rPr>
        <w:t xml:space="preserve"> </w:t>
      </w:r>
      <w:r w:rsidRPr="00E96153">
        <w:rPr>
          <w:color w:val="000000"/>
          <w:lang w:val="en-GB"/>
        </w:rPr>
        <w:t>in</w:t>
      </w:r>
      <w:r w:rsidRPr="00E96153">
        <w:rPr>
          <w:color w:val="000000"/>
        </w:rPr>
        <w:t xml:space="preserve"> </w:t>
      </w:r>
      <w:r w:rsidRPr="00E96153">
        <w:rPr>
          <w:color w:val="000000"/>
          <w:lang w:val="en-GB"/>
        </w:rPr>
        <w:t>International</w:t>
      </w:r>
      <w:r w:rsidRPr="00E96153">
        <w:rPr>
          <w:color w:val="000000"/>
        </w:rPr>
        <w:t xml:space="preserve"> </w:t>
      </w:r>
      <w:r w:rsidRPr="00E96153">
        <w:rPr>
          <w:color w:val="000000"/>
          <w:lang w:val="en-GB"/>
        </w:rPr>
        <w:t>Business</w:t>
      </w:r>
      <w:r w:rsidRPr="00E96153">
        <w:rPr>
          <w:color w:val="000000"/>
        </w:rPr>
        <w:t xml:space="preserve"> </w:t>
      </w:r>
      <w:r w:rsidRPr="00E96153">
        <w:rPr>
          <w:color w:val="000000"/>
          <w:lang w:val="en-GB"/>
        </w:rPr>
        <w:t>Transactions</w:t>
      </w:r>
      <w:r w:rsidRPr="00E96153">
        <w:rPr>
          <w:color w:val="343434"/>
          <w:shd w:val="clear" w:color="auto" w:fill="FFFFFF"/>
        </w:rPr>
        <w:t xml:space="preserve">); або </w:t>
      </w:r>
    </w:p>
    <w:p w14:paraId="058A5821"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E96153">
        <w:rPr>
          <w:color w:val="000000"/>
          <w:lang w:val="en-US"/>
        </w:rPr>
        <w:t>the</w:t>
      </w:r>
      <w:r w:rsidRPr="00E96153">
        <w:rPr>
          <w:color w:val="000000"/>
        </w:rPr>
        <w:t xml:space="preserve"> </w:t>
      </w:r>
      <w:r w:rsidRPr="00E96153">
        <w:rPr>
          <w:color w:val="000000"/>
          <w:lang w:val="en-US"/>
        </w:rPr>
        <w:t>U</w:t>
      </w:r>
      <w:r w:rsidRPr="00E96153">
        <w:rPr>
          <w:color w:val="000000"/>
        </w:rPr>
        <w:t>.</w:t>
      </w:r>
      <w:r w:rsidRPr="00E96153">
        <w:rPr>
          <w:color w:val="000000"/>
          <w:lang w:val="en-US"/>
        </w:rPr>
        <w:t>S</w:t>
      </w:r>
      <w:r w:rsidRPr="00E96153">
        <w:rPr>
          <w:color w:val="000000"/>
        </w:rPr>
        <w:t xml:space="preserve">. </w:t>
      </w:r>
      <w:r w:rsidRPr="00E96153">
        <w:rPr>
          <w:color w:val="000000"/>
          <w:lang w:val="en-US"/>
        </w:rPr>
        <w:t>Foreign</w:t>
      </w:r>
      <w:r w:rsidRPr="00E96153">
        <w:rPr>
          <w:color w:val="000000"/>
        </w:rPr>
        <w:t xml:space="preserve"> </w:t>
      </w:r>
      <w:r w:rsidRPr="00E96153">
        <w:rPr>
          <w:color w:val="000000"/>
          <w:lang w:val="en-US"/>
        </w:rPr>
        <w:t>Corrupt</w:t>
      </w:r>
      <w:r w:rsidRPr="00E96153">
        <w:rPr>
          <w:color w:val="000000"/>
        </w:rPr>
        <w:t xml:space="preserve"> </w:t>
      </w:r>
      <w:r w:rsidRPr="00E96153">
        <w:rPr>
          <w:color w:val="000000"/>
          <w:lang w:val="en-US"/>
        </w:rPr>
        <w:t>Practices</w:t>
      </w:r>
      <w:r w:rsidRPr="00E96153">
        <w:rPr>
          <w:color w:val="000000"/>
        </w:rPr>
        <w:t xml:space="preserve"> </w:t>
      </w:r>
      <w:r w:rsidRPr="00E96153">
        <w:rPr>
          <w:color w:val="000000"/>
          <w:lang w:val="en-US"/>
        </w:rPr>
        <w:t>Act</w:t>
      </w:r>
      <w:r w:rsidRPr="00E96153">
        <w:rPr>
          <w:color w:val="000000"/>
        </w:rPr>
        <w:t xml:space="preserve"> </w:t>
      </w:r>
      <w:r w:rsidRPr="00E96153">
        <w:rPr>
          <w:color w:val="000000"/>
          <w:lang w:val="en-US"/>
        </w:rPr>
        <w:t>of</w:t>
      </w:r>
      <w:r w:rsidRPr="00E96153">
        <w:rPr>
          <w:color w:val="000000"/>
        </w:rPr>
        <w:t xml:space="preserve"> 1977), Закону Великобританії про боротьбу з корупцією (U.K. </w:t>
      </w:r>
      <w:r w:rsidRPr="00E96153">
        <w:rPr>
          <w:color w:val="000000"/>
          <w:lang w:val="en-GB"/>
        </w:rPr>
        <w:t>Bribery Act</w:t>
      </w:r>
      <w:r w:rsidRPr="00E96153">
        <w:rPr>
          <w:color w:val="000000"/>
        </w:rPr>
        <w:t xml:space="preserve"> 2010); або</w:t>
      </w:r>
    </w:p>
    <w:p w14:paraId="27639D77"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39CAFE7"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D150A4F"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B3946ED"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w:t>
      </w:r>
      <w:r w:rsidRPr="00E96153">
        <w:rPr>
          <w:color w:val="000000"/>
        </w:rPr>
        <w:lastRenderedPageBreak/>
        <w:t>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F62BDD9" w14:textId="77777777" w:rsidR="00E96153" w:rsidRPr="00E96153" w:rsidRDefault="00E96153" w:rsidP="00E96153">
      <w:pPr>
        <w:ind w:left="567"/>
        <w:jc w:val="both"/>
        <w:rPr>
          <w:lang w:eastAsia="uk-UA"/>
        </w:rPr>
      </w:pPr>
      <w:r w:rsidRPr="00E96153">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3A1A202C" w14:textId="77777777" w:rsidR="00E96153" w:rsidRPr="00E96153" w:rsidRDefault="00E96153" w:rsidP="00E96153">
      <w:pPr>
        <w:pStyle w:val="a7"/>
        <w:numPr>
          <w:ilvl w:val="1"/>
          <w:numId w:val="1"/>
        </w:numPr>
        <w:ind w:left="567" w:hanging="567"/>
        <w:jc w:val="both"/>
        <w:rPr>
          <w:lang w:eastAsia="uk-UA"/>
        </w:rPr>
      </w:pPr>
      <w:r w:rsidRPr="00E96153">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7511905"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E96153">
        <w:rPr>
          <w:lang w:eastAsia="uk-UA"/>
        </w:rPr>
        <w:t>підставно</w:t>
      </w:r>
      <w:proofErr w:type="spellEnd"/>
      <w:r w:rsidRPr="00E96153">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commentRangeStart w:id="39"/>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commentRangeEnd w:id="39"/>
      <w:r w:rsidR="00DF53F0">
        <w:rPr>
          <w:rStyle w:val="aa"/>
        </w:rPr>
        <w:commentReference w:id="39"/>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lastRenderedPageBreak/>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4420ABAB" w14:textId="77777777" w:rsidR="00196A8B" w:rsidRDefault="00196A8B" w:rsidP="00EB0B57">
      <w:pPr>
        <w:numPr>
          <w:ilvl w:val="2"/>
          <w:numId w:val="1"/>
        </w:numPr>
        <w:tabs>
          <w:tab w:val="clear" w:pos="1288"/>
        </w:tabs>
        <w:autoSpaceDE w:val="0"/>
        <w:autoSpaceDN w:val="0"/>
        <w:adjustRightInd w:val="0"/>
        <w:ind w:left="567" w:hanging="567"/>
        <w:jc w:val="both"/>
        <w:rPr>
          <w:ins w:id="40" w:author="Шнеренко Валерій Анатолійович [2]" w:date="2023-04-25T11:53:00Z"/>
        </w:rPr>
      </w:pPr>
      <w:r w:rsidRPr="00EB0B57">
        <w:t>Орендарем</w:t>
      </w:r>
      <w:r w:rsidR="003D2A8B" w:rsidRPr="003D2A8B">
        <w:t xml:space="preserve"> </w:t>
      </w:r>
      <w:r w:rsidR="003D2A8B" w:rsidRPr="00805391">
        <w:t>в односторонньому порядку</w:t>
      </w:r>
      <w:r w:rsidR="003D2A8B">
        <w:t xml:space="preserve"> </w:t>
      </w:r>
      <w:r w:rsidR="00DF53F0">
        <w:t>у</w:t>
      </w:r>
      <w:r w:rsidR="00DF53F0" w:rsidRPr="00EB0B57">
        <w:t xml:space="preserve"> </w:t>
      </w:r>
      <w:r w:rsidRPr="00EB0B57">
        <w:t xml:space="preserve">разі незгоди зі зміною </w:t>
      </w:r>
      <w:r w:rsidR="003D2A8B">
        <w:t>о</w:t>
      </w:r>
      <w:r w:rsidRPr="00EB0B57">
        <w:t xml:space="preserve">рендної плати за умови направлення Орендодавцю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3</w:t>
      </w:r>
      <w:r w:rsidR="003D2A8B" w:rsidRPr="00EB0B57">
        <w:t xml:space="preserve">0 </w:t>
      </w:r>
      <w:r w:rsidRPr="00EB0B57">
        <w:t xml:space="preserve">календарних днів до дати введення нового розміру </w:t>
      </w:r>
      <w:r w:rsidR="003D2A8B">
        <w:t>о</w:t>
      </w:r>
      <w:r w:rsidRPr="00EB0B57">
        <w:t>рендної плати</w:t>
      </w:r>
      <w:r w:rsidR="003D2A8B">
        <w:t>.</w:t>
      </w:r>
    </w:p>
    <w:p w14:paraId="38F99A06" w14:textId="45F12F58" w:rsidR="00BE0224" w:rsidRPr="00EB0B57" w:rsidRDefault="00BE0224" w:rsidP="00EB0B57">
      <w:pPr>
        <w:numPr>
          <w:ilvl w:val="2"/>
          <w:numId w:val="1"/>
        </w:numPr>
        <w:tabs>
          <w:tab w:val="clear" w:pos="1288"/>
        </w:tabs>
        <w:autoSpaceDE w:val="0"/>
        <w:autoSpaceDN w:val="0"/>
        <w:adjustRightInd w:val="0"/>
        <w:ind w:left="567" w:hanging="567"/>
        <w:jc w:val="both"/>
      </w:pPr>
      <w:ins w:id="41" w:author="Шнеренко Валерій Анатолійович [2]" w:date="2023-04-25T11:53:00Z">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ins>
    </w:p>
    <w:p w14:paraId="34669344" w14:textId="77777777"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77777777"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commentRangeStart w:id="42"/>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commentRangeEnd w:id="42"/>
      <w:r>
        <w:rPr>
          <w:rStyle w:val="aa"/>
        </w:rPr>
        <w:commentReference w:id="42"/>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600BFBC9"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p>
    <w:p w14:paraId="2F924E80" w14:textId="77777777" w:rsidR="003D2A8B" w:rsidRPr="002E08A1"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3F02C39E"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1850DB">
        <w:t>28.04.2021 №630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lastRenderedPageBreak/>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6691CEF5"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Договор</w:t>
      </w:r>
      <w:r w:rsidR="007A4E78">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02BD8D83"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940717">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1E8F1187" w14:textId="4C6895FF" w:rsidR="002D67B5" w:rsidRPr="00EB0B57" w:rsidRDefault="002D67B5" w:rsidP="00EB0B57">
      <w:pPr>
        <w:numPr>
          <w:ilvl w:val="2"/>
          <w:numId w:val="1"/>
        </w:numPr>
        <w:tabs>
          <w:tab w:val="clear" w:pos="1288"/>
        </w:tabs>
        <w:autoSpaceDE w:val="0"/>
        <w:autoSpaceDN w:val="0"/>
        <w:adjustRightInd w:val="0"/>
        <w:ind w:left="567" w:hanging="567"/>
        <w:jc w:val="both"/>
      </w:pPr>
      <w:r>
        <w:t>Додаток №3: Форма акту про здійснені Орендарем невіддільні поліпшення Орендованого майна.</w:t>
      </w:r>
    </w:p>
    <w:p w14:paraId="7683F1BC" w14:textId="77777777" w:rsidR="00196A8B" w:rsidRPr="0042743B" w:rsidRDefault="00196A8B" w:rsidP="00346BE8">
      <w:pPr>
        <w:autoSpaceDE w:val="0"/>
        <w:autoSpaceDN w:val="0"/>
        <w:adjustRightInd w:val="0"/>
        <w:jc w:val="both"/>
        <w:rPr>
          <w:sz w:val="28"/>
          <w:szCs w:val="28"/>
        </w:rPr>
      </w:pPr>
    </w:p>
    <w:p w14:paraId="3EDDBFF2" w14:textId="6E2C3279"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 xml:space="preserve">Адреса для листування: </w:t>
            </w:r>
            <w:commentRangeStart w:id="43"/>
            <w:r w:rsidRPr="00690AAE">
              <w:t>__________________</w:t>
            </w:r>
            <w:commentRangeEnd w:id="43"/>
            <w:r w:rsidRPr="00EB0B57">
              <w:rPr>
                <w:rStyle w:val="aa"/>
                <w:sz w:val="24"/>
                <w:szCs w:val="24"/>
              </w:rPr>
              <w:commentReference w:id="43"/>
            </w:r>
            <w:r w:rsidRPr="00690AAE">
              <w:t>.</w:t>
            </w:r>
          </w:p>
          <w:p w14:paraId="60B7BC72" w14:textId="77777777" w:rsidR="00980B96" w:rsidRPr="00DB52E3" w:rsidRDefault="00980B96" w:rsidP="00980B96">
            <w:pPr>
              <w:rPr>
                <w:lang w:val="ru-RU"/>
              </w:rPr>
            </w:pPr>
            <w:r w:rsidRPr="00487481">
              <w:t xml:space="preserve">Телефон </w:t>
            </w:r>
            <w:r w:rsidR="00C047F7">
              <w:t xml:space="preserve">гарячої лінії </w:t>
            </w:r>
            <w:r w:rsidR="00DB52E3" w:rsidRPr="00DB52E3">
              <w:rPr>
                <w:lang w:val="ru-RU"/>
              </w:rPr>
              <w:t>091-114-35-00</w:t>
            </w:r>
          </w:p>
          <w:p w14:paraId="03C54D8A" w14:textId="77777777" w:rsidR="00DB52E3" w:rsidRPr="00DB52E3" w:rsidRDefault="00DB52E3" w:rsidP="00980B96">
            <w:pPr>
              <w:rPr>
                <w:lang w:val="ru-RU"/>
              </w:rPr>
            </w:pPr>
            <w:r w:rsidRPr="00DB52E3">
              <w:rPr>
                <w:lang w:val="ru-RU"/>
              </w:rPr>
              <w:t>(</w:t>
            </w:r>
            <w:r>
              <w:rPr>
                <w:lang w:val="ru-RU"/>
              </w:rPr>
              <w:t xml:space="preserve">для </w:t>
            </w:r>
            <w:r w:rsidRPr="00DB52E3">
              <w:t>звернень з питань оренди і виконання умов договору</w:t>
            </w:r>
            <w:r>
              <w:rPr>
                <w:lang w:val="ru-RU"/>
              </w:rPr>
              <w:t>)</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commentRangeStart w:id="44"/>
                  <w:r>
                    <w:t>_______________</w:t>
                  </w:r>
                  <w:commentRangeEnd w:id="44"/>
                  <w:r w:rsidR="00C75761">
                    <w:rPr>
                      <w:rStyle w:val="aa"/>
                    </w:rPr>
                    <w:commentReference w:id="44"/>
                  </w:r>
                  <w:r w:rsidRPr="00690AAE">
                    <w:t xml:space="preserve">. </w:t>
                  </w:r>
                </w:p>
                <w:p w14:paraId="7B1D5159" w14:textId="77777777" w:rsidR="003617C6" w:rsidRDefault="003617C6" w:rsidP="003617C6">
                  <w:pPr>
                    <w:autoSpaceDE w:val="0"/>
                    <w:autoSpaceDN w:val="0"/>
                    <w:adjustRightInd w:val="0"/>
                  </w:pPr>
                  <w:r w:rsidRPr="00690AAE">
                    <w:t xml:space="preserve">Адреса для листування: </w:t>
                  </w:r>
                  <w:commentRangeStart w:id="45"/>
                  <w:r w:rsidRPr="00690AAE">
                    <w:t>_</w:t>
                  </w:r>
                  <w:r>
                    <w:t>__</w:t>
                  </w:r>
                  <w:r w:rsidRPr="00690AAE">
                    <w:t>___________</w:t>
                  </w:r>
                  <w:commentRangeEnd w:id="45"/>
                  <w:r w:rsidRPr="00EB0B57">
                    <w:rPr>
                      <w:rStyle w:val="aa"/>
                      <w:sz w:val="24"/>
                      <w:szCs w:val="24"/>
                    </w:rPr>
                    <w:commentReference w:id="45"/>
                  </w:r>
                  <w:r w:rsidRPr="00690AAE">
                    <w:t>.</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commentRangeStart w:id="46"/>
                  <w:r>
                    <w:t>_______</w:t>
                  </w:r>
                  <w:commentRangeEnd w:id="46"/>
                  <w:r>
                    <w:rPr>
                      <w:rStyle w:val="aa"/>
                    </w:rPr>
                    <w:commentReference w:id="46"/>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commentRangeStart w:id="47"/>
            <w:r w:rsidRPr="00EB0B57">
              <w:rPr>
                <w:bCs/>
              </w:rPr>
              <w:t>___________</w:t>
            </w:r>
            <w:commentRangeEnd w:id="47"/>
            <w:r w:rsidR="00AA618F" w:rsidRPr="004464DA">
              <w:rPr>
                <w:rStyle w:val="aa"/>
              </w:rPr>
              <w:commentReference w:id="47"/>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commentRangeStart w:id="48"/>
            <w:r w:rsidRPr="00EB0B57">
              <w:rPr>
                <w:bCs/>
              </w:rPr>
              <w:t>___________</w:t>
            </w:r>
            <w:commentRangeEnd w:id="48"/>
            <w:r w:rsidR="00AA618F" w:rsidRPr="004464DA">
              <w:rPr>
                <w:rStyle w:val="aa"/>
              </w:rPr>
              <w:commentReference w:id="48"/>
            </w:r>
            <w:r w:rsidRPr="00EB0B57">
              <w:rPr>
                <w:bCs/>
              </w:rPr>
              <w:t xml:space="preserve"> /</w:t>
            </w:r>
            <w:commentRangeStart w:id="49"/>
            <w:r w:rsidRPr="00EB0B57">
              <w:rPr>
                <w:bCs/>
              </w:rPr>
              <w:t>____________</w:t>
            </w:r>
            <w:commentRangeEnd w:id="49"/>
            <w:r w:rsidR="00AA618F" w:rsidRPr="004464DA">
              <w:rPr>
                <w:rStyle w:val="aa"/>
              </w:rPr>
              <w:commentReference w:id="49"/>
            </w:r>
            <w:r w:rsidRPr="00EB0B57">
              <w:rPr>
                <w:bCs/>
              </w:rPr>
              <w:t>/</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commentRangeStart w:id="50"/>
            <w:r w:rsidRPr="00EB0B57">
              <w:rPr>
                <w:bCs/>
              </w:rPr>
              <w:t>___________</w:t>
            </w:r>
            <w:commentRangeEnd w:id="50"/>
            <w:r w:rsidRPr="00EB0B57">
              <w:rPr>
                <w:rStyle w:val="aa"/>
                <w:sz w:val="24"/>
                <w:szCs w:val="24"/>
              </w:rPr>
              <w:commentReference w:id="50"/>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commentRangeStart w:id="51"/>
            <w:r w:rsidRPr="00EB0B57">
              <w:rPr>
                <w:bCs/>
              </w:rPr>
              <w:t>___________</w:t>
            </w:r>
            <w:commentRangeEnd w:id="51"/>
            <w:r w:rsidRPr="00EB0B57">
              <w:rPr>
                <w:rStyle w:val="aa"/>
                <w:sz w:val="24"/>
                <w:szCs w:val="24"/>
              </w:rPr>
              <w:commentReference w:id="51"/>
            </w:r>
            <w:r w:rsidRPr="00EB0B57">
              <w:rPr>
                <w:bCs/>
              </w:rPr>
              <w:t xml:space="preserve"> /</w:t>
            </w:r>
            <w:commentRangeStart w:id="52"/>
            <w:r w:rsidRPr="00EB0B57">
              <w:rPr>
                <w:bCs/>
              </w:rPr>
              <w:t>____________</w:t>
            </w:r>
            <w:commentRangeEnd w:id="52"/>
            <w:r w:rsidRPr="00EB0B57">
              <w:rPr>
                <w:rStyle w:val="aa"/>
                <w:sz w:val="24"/>
                <w:szCs w:val="24"/>
              </w:rPr>
              <w:commentReference w:id="52"/>
            </w:r>
            <w:r w:rsidRPr="00EB0B57">
              <w:rPr>
                <w:bCs/>
              </w:rPr>
              <w:t>/</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D31FAD" w:rsidRPr="00E25B8C" w14:paraId="5C770FFD" w14:textId="77777777" w:rsidTr="00320087">
        <w:trPr>
          <w:cantSplit/>
        </w:trPr>
        <w:tc>
          <w:tcPr>
            <w:tcW w:w="709" w:type="dxa"/>
            <w:vMerge w:val="restart"/>
            <w:tcBorders>
              <w:top w:val="double" w:sz="6" w:space="0" w:color="000000"/>
            </w:tcBorders>
            <w:vAlign w:val="center"/>
          </w:tcPr>
          <w:p w14:paraId="51367270" w14:textId="77777777" w:rsidR="00D31FAD" w:rsidRPr="00E25B8C" w:rsidRDefault="00D31FAD"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30D12481" w14:textId="77777777" w:rsidR="00D31FAD" w:rsidRPr="00E25B8C" w:rsidRDefault="00D31FAD"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62723F54" w14:textId="77777777" w:rsidR="00D31FAD" w:rsidRPr="00E25B8C" w:rsidRDefault="00D31FAD"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53F46AE2" w14:textId="77777777" w:rsidR="00D31FAD" w:rsidRPr="00E25B8C" w:rsidRDefault="00D31FAD"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62B5331F" w14:textId="77777777" w:rsidR="00D31FAD" w:rsidRPr="00E25B8C" w:rsidRDefault="00D31FAD"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D31FAD" w:rsidRPr="00E25B8C" w14:paraId="15AADD77" w14:textId="77777777" w:rsidTr="00320087">
        <w:trPr>
          <w:cantSplit/>
        </w:trPr>
        <w:tc>
          <w:tcPr>
            <w:tcW w:w="709" w:type="dxa"/>
            <w:vMerge/>
            <w:vAlign w:val="center"/>
          </w:tcPr>
          <w:p w14:paraId="5EAD540B" w14:textId="77777777" w:rsidR="00D31FAD" w:rsidRPr="00E25B8C" w:rsidRDefault="00D31FAD" w:rsidP="00320087">
            <w:pPr>
              <w:autoSpaceDE w:val="0"/>
              <w:autoSpaceDN w:val="0"/>
              <w:adjustRightInd w:val="0"/>
              <w:jc w:val="center"/>
            </w:pPr>
          </w:p>
        </w:tc>
        <w:tc>
          <w:tcPr>
            <w:tcW w:w="3555" w:type="dxa"/>
            <w:vMerge/>
            <w:vAlign w:val="center"/>
          </w:tcPr>
          <w:p w14:paraId="3A7E22DB" w14:textId="77777777" w:rsidR="00D31FAD" w:rsidRPr="00E25B8C" w:rsidRDefault="00D31FAD" w:rsidP="00320087">
            <w:pPr>
              <w:autoSpaceDE w:val="0"/>
              <w:autoSpaceDN w:val="0"/>
              <w:adjustRightInd w:val="0"/>
              <w:jc w:val="center"/>
            </w:pPr>
          </w:p>
        </w:tc>
        <w:tc>
          <w:tcPr>
            <w:tcW w:w="1417" w:type="dxa"/>
            <w:vAlign w:val="center"/>
          </w:tcPr>
          <w:p w14:paraId="140C04E0" w14:textId="77777777" w:rsidR="00D31FAD" w:rsidRPr="00E25B8C" w:rsidRDefault="00D31FAD" w:rsidP="00320087">
            <w:pPr>
              <w:autoSpaceDE w:val="0"/>
              <w:autoSpaceDN w:val="0"/>
              <w:adjustRightInd w:val="0"/>
              <w:jc w:val="center"/>
            </w:pPr>
            <w:r w:rsidRPr="00E25B8C">
              <w:t>Затрати за</w:t>
            </w:r>
          </w:p>
          <w:p w14:paraId="2C23CCA2" w14:textId="77777777" w:rsidR="00D31FAD" w:rsidRPr="00E25B8C" w:rsidRDefault="00D31FAD" w:rsidP="00320087">
            <w:pPr>
              <w:autoSpaceDE w:val="0"/>
              <w:autoSpaceDN w:val="0"/>
              <w:adjustRightInd w:val="0"/>
              <w:jc w:val="center"/>
              <w:rPr>
                <w:b/>
              </w:rPr>
            </w:pPr>
            <w:r w:rsidRPr="00E25B8C">
              <w:t>201</w:t>
            </w:r>
            <w:commentRangeStart w:id="53"/>
            <w:r w:rsidRPr="00E25B8C">
              <w:t>__</w:t>
            </w:r>
            <w:commentRangeEnd w:id="53"/>
            <w:r w:rsidRPr="00E25B8C">
              <w:rPr>
                <w:sz w:val="16"/>
                <w:szCs w:val="16"/>
              </w:rPr>
              <w:commentReference w:id="53"/>
            </w:r>
            <w:r w:rsidRPr="00E25B8C">
              <w:t xml:space="preserve"> рік</w:t>
            </w:r>
          </w:p>
        </w:tc>
        <w:tc>
          <w:tcPr>
            <w:tcW w:w="1418" w:type="dxa"/>
            <w:vAlign w:val="center"/>
          </w:tcPr>
          <w:p w14:paraId="746E32B9" w14:textId="77777777" w:rsidR="00D31FAD" w:rsidRPr="00E25B8C" w:rsidRDefault="00D31FAD" w:rsidP="00320087">
            <w:pPr>
              <w:autoSpaceDE w:val="0"/>
              <w:autoSpaceDN w:val="0"/>
              <w:adjustRightInd w:val="0"/>
              <w:jc w:val="center"/>
            </w:pPr>
            <w:r w:rsidRPr="00E25B8C">
              <w:t xml:space="preserve">Середні за місяць </w:t>
            </w:r>
          </w:p>
        </w:tc>
        <w:tc>
          <w:tcPr>
            <w:tcW w:w="2976" w:type="dxa"/>
            <w:vMerge/>
            <w:vAlign w:val="center"/>
          </w:tcPr>
          <w:p w14:paraId="429CD52C" w14:textId="77777777" w:rsidR="00D31FAD" w:rsidRPr="00E25B8C" w:rsidRDefault="00D31FAD" w:rsidP="00320087">
            <w:pPr>
              <w:autoSpaceDE w:val="0"/>
              <w:autoSpaceDN w:val="0"/>
              <w:adjustRightInd w:val="0"/>
              <w:jc w:val="center"/>
            </w:pPr>
          </w:p>
        </w:tc>
      </w:tr>
      <w:tr w:rsidR="00D31FAD" w:rsidRPr="00E25B8C" w14:paraId="05EEA4CA" w14:textId="77777777" w:rsidTr="00320087">
        <w:trPr>
          <w:cantSplit/>
        </w:trPr>
        <w:tc>
          <w:tcPr>
            <w:tcW w:w="709" w:type="dxa"/>
            <w:vAlign w:val="center"/>
          </w:tcPr>
          <w:p w14:paraId="56FEE7F5" w14:textId="77777777" w:rsidR="00D31FAD" w:rsidRPr="00E25B8C" w:rsidRDefault="00D31FAD" w:rsidP="00320087">
            <w:pPr>
              <w:autoSpaceDE w:val="0"/>
              <w:autoSpaceDN w:val="0"/>
              <w:adjustRightInd w:val="0"/>
              <w:jc w:val="center"/>
            </w:pPr>
            <w:r>
              <w:rPr>
                <w:color w:val="000000"/>
                <w:lang w:eastAsia="uk-UA"/>
              </w:rPr>
              <w:t>1</w:t>
            </w:r>
          </w:p>
        </w:tc>
        <w:tc>
          <w:tcPr>
            <w:tcW w:w="3555" w:type="dxa"/>
            <w:vAlign w:val="center"/>
          </w:tcPr>
          <w:p w14:paraId="0C159805" w14:textId="77777777" w:rsidR="00D31FAD" w:rsidRPr="00E25B8C" w:rsidRDefault="00D31FAD" w:rsidP="00320087">
            <w:pPr>
              <w:autoSpaceDE w:val="0"/>
              <w:autoSpaceDN w:val="0"/>
              <w:adjustRightInd w:val="0"/>
            </w:pPr>
            <w:r>
              <w:rPr>
                <w:color w:val="000000"/>
                <w:lang w:eastAsia="uk-UA"/>
              </w:rPr>
              <w:t>Послуга з енергозабезпечення</w:t>
            </w:r>
          </w:p>
        </w:tc>
        <w:tc>
          <w:tcPr>
            <w:tcW w:w="1417" w:type="dxa"/>
            <w:vAlign w:val="center"/>
          </w:tcPr>
          <w:p w14:paraId="3375AE84" w14:textId="77777777" w:rsidR="00D31FAD" w:rsidRPr="00E25B8C" w:rsidRDefault="00D31FAD" w:rsidP="00320087">
            <w:pPr>
              <w:autoSpaceDE w:val="0"/>
              <w:autoSpaceDN w:val="0"/>
              <w:adjustRightInd w:val="0"/>
              <w:jc w:val="center"/>
            </w:pPr>
          </w:p>
        </w:tc>
        <w:tc>
          <w:tcPr>
            <w:tcW w:w="1418" w:type="dxa"/>
            <w:vAlign w:val="center"/>
          </w:tcPr>
          <w:p w14:paraId="44B4C85B" w14:textId="77777777" w:rsidR="00D31FAD" w:rsidRPr="00E25B8C" w:rsidRDefault="00D31FAD" w:rsidP="00320087">
            <w:pPr>
              <w:autoSpaceDE w:val="0"/>
              <w:autoSpaceDN w:val="0"/>
              <w:adjustRightInd w:val="0"/>
              <w:jc w:val="center"/>
            </w:pPr>
          </w:p>
        </w:tc>
        <w:tc>
          <w:tcPr>
            <w:tcW w:w="2976" w:type="dxa"/>
            <w:vAlign w:val="center"/>
          </w:tcPr>
          <w:p w14:paraId="6677330F" w14:textId="77777777" w:rsidR="00D31FAD" w:rsidRPr="00E25B8C" w:rsidRDefault="00D31FAD" w:rsidP="00320087">
            <w:pPr>
              <w:autoSpaceDE w:val="0"/>
              <w:autoSpaceDN w:val="0"/>
              <w:adjustRightInd w:val="0"/>
              <w:jc w:val="center"/>
            </w:pPr>
            <w:commentRangeStart w:id="54"/>
            <w:r w:rsidRPr="00E25B8C">
              <w:t>______</w:t>
            </w:r>
            <w:commentRangeEnd w:id="54"/>
            <w:r w:rsidRPr="00E25B8C">
              <w:rPr>
                <w:sz w:val="16"/>
                <w:szCs w:val="16"/>
              </w:rPr>
              <w:commentReference w:id="54"/>
            </w:r>
          </w:p>
        </w:tc>
      </w:tr>
      <w:tr w:rsidR="00D31FAD" w:rsidRPr="00E25B8C" w14:paraId="39ABD8BE" w14:textId="77777777" w:rsidTr="00320087">
        <w:trPr>
          <w:cantSplit/>
        </w:trPr>
        <w:tc>
          <w:tcPr>
            <w:tcW w:w="709" w:type="dxa"/>
            <w:vAlign w:val="center"/>
          </w:tcPr>
          <w:p w14:paraId="2F3480CC" w14:textId="77777777" w:rsidR="00D31FAD" w:rsidRPr="00E25B8C" w:rsidRDefault="00D31FAD" w:rsidP="00320087">
            <w:pPr>
              <w:autoSpaceDE w:val="0"/>
              <w:autoSpaceDN w:val="0"/>
              <w:adjustRightInd w:val="0"/>
              <w:jc w:val="center"/>
            </w:pPr>
            <w:r>
              <w:rPr>
                <w:color w:val="000000"/>
                <w:lang w:eastAsia="uk-UA"/>
              </w:rPr>
              <w:t>2</w:t>
            </w:r>
          </w:p>
        </w:tc>
        <w:tc>
          <w:tcPr>
            <w:tcW w:w="3555" w:type="dxa"/>
            <w:vAlign w:val="center"/>
          </w:tcPr>
          <w:p w14:paraId="0C3DDA6B" w14:textId="77777777" w:rsidR="00D31FAD" w:rsidRPr="00E25B8C" w:rsidRDefault="00D31FAD" w:rsidP="00320087">
            <w:pPr>
              <w:autoSpaceDE w:val="0"/>
              <w:autoSpaceDN w:val="0"/>
              <w:adjustRightInd w:val="0"/>
            </w:pPr>
            <w:r>
              <w:rPr>
                <w:color w:val="000000"/>
                <w:lang w:eastAsia="uk-UA"/>
              </w:rPr>
              <w:t>Послуги з опалення</w:t>
            </w:r>
          </w:p>
        </w:tc>
        <w:tc>
          <w:tcPr>
            <w:tcW w:w="1417" w:type="dxa"/>
            <w:vAlign w:val="center"/>
          </w:tcPr>
          <w:p w14:paraId="3BF0F936" w14:textId="77777777" w:rsidR="00D31FAD" w:rsidRPr="00E25B8C" w:rsidRDefault="00D31FAD" w:rsidP="00320087">
            <w:pPr>
              <w:autoSpaceDE w:val="0"/>
              <w:autoSpaceDN w:val="0"/>
              <w:adjustRightInd w:val="0"/>
              <w:jc w:val="center"/>
            </w:pPr>
          </w:p>
        </w:tc>
        <w:tc>
          <w:tcPr>
            <w:tcW w:w="1418" w:type="dxa"/>
            <w:vAlign w:val="center"/>
          </w:tcPr>
          <w:p w14:paraId="26956B41" w14:textId="77777777" w:rsidR="00D31FAD" w:rsidRPr="00E25B8C" w:rsidRDefault="00D31FAD" w:rsidP="00320087">
            <w:pPr>
              <w:autoSpaceDE w:val="0"/>
              <w:autoSpaceDN w:val="0"/>
              <w:adjustRightInd w:val="0"/>
              <w:jc w:val="center"/>
            </w:pPr>
          </w:p>
        </w:tc>
        <w:tc>
          <w:tcPr>
            <w:tcW w:w="2976" w:type="dxa"/>
            <w:vAlign w:val="center"/>
          </w:tcPr>
          <w:p w14:paraId="4D405FE6" w14:textId="77777777" w:rsidR="00D31FAD" w:rsidRPr="00E25B8C" w:rsidRDefault="00D31FAD" w:rsidP="00320087">
            <w:pPr>
              <w:autoSpaceDE w:val="0"/>
              <w:autoSpaceDN w:val="0"/>
              <w:adjustRightInd w:val="0"/>
              <w:jc w:val="center"/>
            </w:pPr>
          </w:p>
        </w:tc>
      </w:tr>
      <w:tr w:rsidR="00D31FAD" w:rsidRPr="00E25B8C" w14:paraId="21595F12" w14:textId="77777777" w:rsidTr="00320087">
        <w:trPr>
          <w:cantSplit/>
        </w:trPr>
        <w:tc>
          <w:tcPr>
            <w:tcW w:w="709" w:type="dxa"/>
            <w:vAlign w:val="center"/>
          </w:tcPr>
          <w:p w14:paraId="10A6B0DE" w14:textId="77777777" w:rsidR="00D31FAD" w:rsidRPr="00E25B8C" w:rsidRDefault="00D31FAD" w:rsidP="00320087">
            <w:pPr>
              <w:autoSpaceDE w:val="0"/>
              <w:autoSpaceDN w:val="0"/>
              <w:adjustRightInd w:val="0"/>
              <w:jc w:val="center"/>
            </w:pPr>
            <w:r>
              <w:rPr>
                <w:color w:val="000000"/>
                <w:lang w:eastAsia="uk-UA"/>
              </w:rPr>
              <w:t>3</w:t>
            </w:r>
          </w:p>
        </w:tc>
        <w:tc>
          <w:tcPr>
            <w:tcW w:w="3555" w:type="dxa"/>
            <w:vAlign w:val="center"/>
          </w:tcPr>
          <w:p w14:paraId="65DBDED5" w14:textId="77777777" w:rsidR="00D31FAD" w:rsidRPr="00E25B8C" w:rsidRDefault="00D31FAD"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F007555" w14:textId="77777777" w:rsidR="00D31FAD" w:rsidRPr="00E25B8C" w:rsidRDefault="00D31FAD" w:rsidP="00320087">
            <w:pPr>
              <w:autoSpaceDE w:val="0"/>
              <w:autoSpaceDN w:val="0"/>
              <w:adjustRightInd w:val="0"/>
              <w:jc w:val="center"/>
            </w:pPr>
          </w:p>
        </w:tc>
        <w:tc>
          <w:tcPr>
            <w:tcW w:w="1418" w:type="dxa"/>
            <w:vAlign w:val="center"/>
          </w:tcPr>
          <w:p w14:paraId="0FA2238F" w14:textId="77777777" w:rsidR="00D31FAD" w:rsidRPr="00E25B8C" w:rsidRDefault="00D31FAD" w:rsidP="00320087">
            <w:pPr>
              <w:autoSpaceDE w:val="0"/>
              <w:autoSpaceDN w:val="0"/>
              <w:adjustRightInd w:val="0"/>
              <w:jc w:val="center"/>
            </w:pPr>
          </w:p>
        </w:tc>
        <w:tc>
          <w:tcPr>
            <w:tcW w:w="2976" w:type="dxa"/>
            <w:vAlign w:val="center"/>
          </w:tcPr>
          <w:p w14:paraId="5A3AEB15" w14:textId="77777777" w:rsidR="00D31FAD" w:rsidRPr="00E25B8C" w:rsidRDefault="00D31FAD" w:rsidP="00320087">
            <w:pPr>
              <w:autoSpaceDE w:val="0"/>
              <w:autoSpaceDN w:val="0"/>
              <w:adjustRightInd w:val="0"/>
              <w:jc w:val="center"/>
            </w:pPr>
          </w:p>
        </w:tc>
      </w:tr>
      <w:tr w:rsidR="00D31FAD" w:rsidRPr="00E25B8C" w14:paraId="1A991368" w14:textId="77777777" w:rsidTr="00320087">
        <w:trPr>
          <w:cantSplit/>
        </w:trPr>
        <w:tc>
          <w:tcPr>
            <w:tcW w:w="709" w:type="dxa"/>
            <w:vAlign w:val="center"/>
          </w:tcPr>
          <w:p w14:paraId="7CA0F23A" w14:textId="77777777" w:rsidR="00D31FAD" w:rsidRPr="00E25B8C" w:rsidRDefault="00D31FAD" w:rsidP="00320087">
            <w:pPr>
              <w:autoSpaceDE w:val="0"/>
              <w:autoSpaceDN w:val="0"/>
              <w:adjustRightInd w:val="0"/>
              <w:jc w:val="center"/>
            </w:pPr>
            <w:r>
              <w:rPr>
                <w:color w:val="000000"/>
                <w:lang w:eastAsia="uk-UA"/>
              </w:rPr>
              <w:t>4</w:t>
            </w:r>
          </w:p>
        </w:tc>
        <w:tc>
          <w:tcPr>
            <w:tcW w:w="3555" w:type="dxa"/>
            <w:vAlign w:val="center"/>
          </w:tcPr>
          <w:p w14:paraId="4579A038" w14:textId="77777777" w:rsidR="00D31FAD" w:rsidRPr="00E25B8C" w:rsidRDefault="00D31FAD" w:rsidP="00320087">
            <w:pPr>
              <w:autoSpaceDE w:val="0"/>
              <w:autoSpaceDN w:val="0"/>
              <w:adjustRightInd w:val="0"/>
            </w:pPr>
            <w:r>
              <w:rPr>
                <w:color w:val="000000"/>
                <w:lang w:eastAsia="uk-UA"/>
              </w:rPr>
              <w:t>Послуги з охорони</w:t>
            </w:r>
          </w:p>
        </w:tc>
        <w:tc>
          <w:tcPr>
            <w:tcW w:w="1417" w:type="dxa"/>
            <w:vAlign w:val="center"/>
          </w:tcPr>
          <w:p w14:paraId="660455A4" w14:textId="77777777" w:rsidR="00D31FAD" w:rsidRPr="00E25B8C" w:rsidRDefault="00D31FAD" w:rsidP="00320087">
            <w:pPr>
              <w:autoSpaceDE w:val="0"/>
              <w:autoSpaceDN w:val="0"/>
              <w:adjustRightInd w:val="0"/>
              <w:jc w:val="center"/>
            </w:pPr>
          </w:p>
        </w:tc>
        <w:tc>
          <w:tcPr>
            <w:tcW w:w="1418" w:type="dxa"/>
            <w:vAlign w:val="center"/>
          </w:tcPr>
          <w:p w14:paraId="4F56517D" w14:textId="77777777" w:rsidR="00D31FAD" w:rsidRPr="00E25B8C" w:rsidRDefault="00D31FAD" w:rsidP="00320087">
            <w:pPr>
              <w:autoSpaceDE w:val="0"/>
              <w:autoSpaceDN w:val="0"/>
              <w:adjustRightInd w:val="0"/>
              <w:jc w:val="center"/>
            </w:pPr>
          </w:p>
        </w:tc>
        <w:tc>
          <w:tcPr>
            <w:tcW w:w="2976" w:type="dxa"/>
            <w:vAlign w:val="center"/>
          </w:tcPr>
          <w:p w14:paraId="3D810B3E" w14:textId="77777777" w:rsidR="00D31FAD" w:rsidRPr="00E25B8C" w:rsidRDefault="00D31FAD" w:rsidP="00320087">
            <w:pPr>
              <w:autoSpaceDE w:val="0"/>
              <w:autoSpaceDN w:val="0"/>
              <w:adjustRightInd w:val="0"/>
              <w:jc w:val="center"/>
            </w:pPr>
          </w:p>
        </w:tc>
      </w:tr>
      <w:tr w:rsidR="00D31FAD" w:rsidRPr="00E25B8C" w14:paraId="44902B6E" w14:textId="77777777" w:rsidTr="00320087">
        <w:trPr>
          <w:cantSplit/>
        </w:trPr>
        <w:tc>
          <w:tcPr>
            <w:tcW w:w="709" w:type="dxa"/>
            <w:vAlign w:val="center"/>
          </w:tcPr>
          <w:p w14:paraId="7D8A3400" w14:textId="77777777" w:rsidR="00D31FAD" w:rsidRPr="00E25B8C" w:rsidRDefault="00D31FAD" w:rsidP="00320087">
            <w:pPr>
              <w:autoSpaceDE w:val="0"/>
              <w:autoSpaceDN w:val="0"/>
              <w:adjustRightInd w:val="0"/>
              <w:jc w:val="center"/>
            </w:pPr>
            <w:r>
              <w:rPr>
                <w:color w:val="000000"/>
                <w:lang w:eastAsia="uk-UA"/>
              </w:rPr>
              <w:t>5</w:t>
            </w:r>
          </w:p>
        </w:tc>
        <w:tc>
          <w:tcPr>
            <w:tcW w:w="3555" w:type="dxa"/>
            <w:vAlign w:val="center"/>
          </w:tcPr>
          <w:p w14:paraId="39F9DF2F" w14:textId="77777777" w:rsidR="00D31FAD" w:rsidRPr="00E25B8C" w:rsidRDefault="00D31FAD"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41F3D93A" w14:textId="77777777" w:rsidR="00D31FAD" w:rsidRPr="00E25B8C" w:rsidRDefault="00D31FAD" w:rsidP="00320087">
            <w:pPr>
              <w:autoSpaceDE w:val="0"/>
              <w:autoSpaceDN w:val="0"/>
              <w:adjustRightInd w:val="0"/>
              <w:jc w:val="center"/>
            </w:pPr>
          </w:p>
        </w:tc>
        <w:tc>
          <w:tcPr>
            <w:tcW w:w="1418" w:type="dxa"/>
            <w:vAlign w:val="center"/>
          </w:tcPr>
          <w:p w14:paraId="42E16707" w14:textId="77777777" w:rsidR="00D31FAD" w:rsidRPr="00E25B8C" w:rsidRDefault="00D31FAD" w:rsidP="00320087">
            <w:pPr>
              <w:autoSpaceDE w:val="0"/>
              <w:autoSpaceDN w:val="0"/>
              <w:adjustRightInd w:val="0"/>
              <w:jc w:val="center"/>
            </w:pPr>
          </w:p>
        </w:tc>
        <w:tc>
          <w:tcPr>
            <w:tcW w:w="2976" w:type="dxa"/>
            <w:vAlign w:val="center"/>
          </w:tcPr>
          <w:p w14:paraId="5C3A5307" w14:textId="77777777" w:rsidR="00D31FAD" w:rsidRPr="00E25B8C" w:rsidRDefault="00D31FAD" w:rsidP="00320087">
            <w:pPr>
              <w:autoSpaceDE w:val="0"/>
              <w:autoSpaceDN w:val="0"/>
              <w:adjustRightInd w:val="0"/>
              <w:jc w:val="center"/>
            </w:pPr>
          </w:p>
        </w:tc>
      </w:tr>
      <w:tr w:rsidR="00D31FAD" w:rsidRPr="00E25B8C" w14:paraId="402F0BC2" w14:textId="77777777" w:rsidTr="00320087">
        <w:trPr>
          <w:cantSplit/>
        </w:trPr>
        <w:tc>
          <w:tcPr>
            <w:tcW w:w="709" w:type="dxa"/>
            <w:vAlign w:val="center"/>
          </w:tcPr>
          <w:p w14:paraId="69DEE669" w14:textId="77777777" w:rsidR="00D31FAD" w:rsidRPr="00E25B8C" w:rsidRDefault="00D31FAD" w:rsidP="00320087">
            <w:pPr>
              <w:autoSpaceDE w:val="0"/>
              <w:autoSpaceDN w:val="0"/>
              <w:adjustRightInd w:val="0"/>
              <w:jc w:val="center"/>
            </w:pPr>
            <w:r>
              <w:rPr>
                <w:color w:val="000000"/>
                <w:lang w:eastAsia="uk-UA"/>
              </w:rPr>
              <w:t>6</w:t>
            </w:r>
          </w:p>
        </w:tc>
        <w:tc>
          <w:tcPr>
            <w:tcW w:w="3555" w:type="dxa"/>
            <w:vAlign w:val="center"/>
          </w:tcPr>
          <w:p w14:paraId="273A46FA" w14:textId="77777777" w:rsidR="00D31FAD" w:rsidRPr="00E25B8C" w:rsidRDefault="00D31FAD" w:rsidP="00320087">
            <w:pPr>
              <w:autoSpaceDE w:val="0"/>
              <w:autoSpaceDN w:val="0"/>
              <w:adjustRightInd w:val="0"/>
            </w:pPr>
            <w:r>
              <w:rPr>
                <w:color w:val="000000"/>
                <w:lang w:eastAsia="uk-UA"/>
              </w:rPr>
              <w:t>Послуги з прибирання</w:t>
            </w:r>
          </w:p>
        </w:tc>
        <w:tc>
          <w:tcPr>
            <w:tcW w:w="1417" w:type="dxa"/>
            <w:vAlign w:val="center"/>
          </w:tcPr>
          <w:p w14:paraId="01C1AFD4" w14:textId="77777777" w:rsidR="00D31FAD" w:rsidRPr="00E25B8C" w:rsidRDefault="00D31FAD" w:rsidP="00320087">
            <w:pPr>
              <w:autoSpaceDE w:val="0"/>
              <w:autoSpaceDN w:val="0"/>
              <w:adjustRightInd w:val="0"/>
              <w:jc w:val="center"/>
            </w:pPr>
          </w:p>
        </w:tc>
        <w:tc>
          <w:tcPr>
            <w:tcW w:w="1418" w:type="dxa"/>
            <w:vAlign w:val="center"/>
          </w:tcPr>
          <w:p w14:paraId="7E8304AB" w14:textId="77777777" w:rsidR="00D31FAD" w:rsidRPr="00E25B8C" w:rsidRDefault="00D31FAD" w:rsidP="00320087">
            <w:pPr>
              <w:autoSpaceDE w:val="0"/>
              <w:autoSpaceDN w:val="0"/>
              <w:adjustRightInd w:val="0"/>
              <w:jc w:val="center"/>
            </w:pPr>
          </w:p>
        </w:tc>
        <w:tc>
          <w:tcPr>
            <w:tcW w:w="2976" w:type="dxa"/>
            <w:vAlign w:val="center"/>
          </w:tcPr>
          <w:p w14:paraId="03571E38" w14:textId="77777777" w:rsidR="00D31FAD" w:rsidRPr="00E25B8C" w:rsidRDefault="00D31FAD" w:rsidP="00320087">
            <w:pPr>
              <w:autoSpaceDE w:val="0"/>
              <w:autoSpaceDN w:val="0"/>
              <w:adjustRightInd w:val="0"/>
              <w:jc w:val="center"/>
            </w:pPr>
          </w:p>
        </w:tc>
      </w:tr>
      <w:tr w:rsidR="00D31FAD" w:rsidRPr="00E25B8C" w14:paraId="41D20E7C" w14:textId="77777777" w:rsidTr="00320087">
        <w:trPr>
          <w:cantSplit/>
        </w:trPr>
        <w:tc>
          <w:tcPr>
            <w:tcW w:w="709" w:type="dxa"/>
            <w:vAlign w:val="center"/>
          </w:tcPr>
          <w:p w14:paraId="67E2DAE7" w14:textId="77777777" w:rsidR="00D31FAD" w:rsidRPr="00E25B8C" w:rsidRDefault="00D31FAD" w:rsidP="00320087">
            <w:pPr>
              <w:autoSpaceDE w:val="0"/>
              <w:autoSpaceDN w:val="0"/>
              <w:adjustRightInd w:val="0"/>
              <w:jc w:val="center"/>
            </w:pPr>
            <w:r>
              <w:rPr>
                <w:color w:val="000000"/>
                <w:lang w:eastAsia="uk-UA"/>
              </w:rPr>
              <w:t>7</w:t>
            </w:r>
          </w:p>
        </w:tc>
        <w:tc>
          <w:tcPr>
            <w:tcW w:w="3555" w:type="dxa"/>
            <w:vAlign w:val="center"/>
          </w:tcPr>
          <w:p w14:paraId="04F4D06D" w14:textId="77777777" w:rsidR="00D31FAD" w:rsidRPr="00E25B8C" w:rsidRDefault="00D31FAD" w:rsidP="00320087">
            <w:pPr>
              <w:autoSpaceDE w:val="0"/>
              <w:autoSpaceDN w:val="0"/>
              <w:adjustRightInd w:val="0"/>
            </w:pPr>
            <w:r>
              <w:rPr>
                <w:color w:val="000000"/>
                <w:lang w:eastAsia="uk-UA"/>
              </w:rPr>
              <w:t>Послуги з вивозу сміття</w:t>
            </w:r>
          </w:p>
        </w:tc>
        <w:tc>
          <w:tcPr>
            <w:tcW w:w="1417" w:type="dxa"/>
            <w:vAlign w:val="center"/>
          </w:tcPr>
          <w:p w14:paraId="3EEC866B" w14:textId="77777777" w:rsidR="00D31FAD" w:rsidRPr="00E25B8C" w:rsidRDefault="00D31FAD" w:rsidP="00320087">
            <w:pPr>
              <w:autoSpaceDE w:val="0"/>
              <w:autoSpaceDN w:val="0"/>
              <w:adjustRightInd w:val="0"/>
              <w:jc w:val="center"/>
            </w:pPr>
          </w:p>
        </w:tc>
        <w:tc>
          <w:tcPr>
            <w:tcW w:w="1418" w:type="dxa"/>
            <w:vAlign w:val="center"/>
          </w:tcPr>
          <w:p w14:paraId="12ED7FC8" w14:textId="77777777" w:rsidR="00D31FAD" w:rsidRPr="00E25B8C" w:rsidRDefault="00D31FAD" w:rsidP="00320087">
            <w:pPr>
              <w:autoSpaceDE w:val="0"/>
              <w:autoSpaceDN w:val="0"/>
              <w:adjustRightInd w:val="0"/>
              <w:jc w:val="center"/>
            </w:pPr>
          </w:p>
        </w:tc>
        <w:tc>
          <w:tcPr>
            <w:tcW w:w="2976" w:type="dxa"/>
            <w:vAlign w:val="center"/>
          </w:tcPr>
          <w:p w14:paraId="3C4BC504" w14:textId="77777777" w:rsidR="00D31FAD" w:rsidRPr="00E25B8C" w:rsidRDefault="00D31FAD" w:rsidP="00320087">
            <w:pPr>
              <w:autoSpaceDE w:val="0"/>
              <w:autoSpaceDN w:val="0"/>
              <w:adjustRightInd w:val="0"/>
              <w:jc w:val="center"/>
            </w:pPr>
          </w:p>
        </w:tc>
      </w:tr>
      <w:tr w:rsidR="00D31FAD" w:rsidRPr="00E25B8C" w14:paraId="1ECF8414" w14:textId="77777777" w:rsidTr="00320087">
        <w:trPr>
          <w:cantSplit/>
        </w:trPr>
        <w:tc>
          <w:tcPr>
            <w:tcW w:w="709" w:type="dxa"/>
            <w:vAlign w:val="center"/>
          </w:tcPr>
          <w:p w14:paraId="32827155" w14:textId="77777777" w:rsidR="00D31FAD" w:rsidRPr="00E25B8C" w:rsidRDefault="00D31FAD" w:rsidP="00320087">
            <w:pPr>
              <w:autoSpaceDE w:val="0"/>
              <w:autoSpaceDN w:val="0"/>
              <w:adjustRightInd w:val="0"/>
              <w:jc w:val="center"/>
            </w:pPr>
            <w:r>
              <w:rPr>
                <w:color w:val="000000"/>
                <w:lang w:eastAsia="uk-UA"/>
              </w:rPr>
              <w:t>8</w:t>
            </w:r>
          </w:p>
        </w:tc>
        <w:tc>
          <w:tcPr>
            <w:tcW w:w="3555" w:type="dxa"/>
            <w:vAlign w:val="center"/>
          </w:tcPr>
          <w:p w14:paraId="51428BE4" w14:textId="77777777" w:rsidR="00D31FAD" w:rsidRPr="00E25B8C" w:rsidRDefault="00D31FAD" w:rsidP="00320087">
            <w:pPr>
              <w:autoSpaceDE w:val="0"/>
              <w:autoSpaceDN w:val="0"/>
              <w:adjustRightInd w:val="0"/>
            </w:pPr>
            <w:r>
              <w:rPr>
                <w:b/>
                <w:bCs/>
                <w:color w:val="000000"/>
                <w:lang w:eastAsia="uk-UA"/>
              </w:rPr>
              <w:t>Послуги з утримання майна</w:t>
            </w:r>
          </w:p>
        </w:tc>
        <w:tc>
          <w:tcPr>
            <w:tcW w:w="1417" w:type="dxa"/>
            <w:vAlign w:val="center"/>
          </w:tcPr>
          <w:p w14:paraId="00FD84A5" w14:textId="77777777" w:rsidR="00D31FAD" w:rsidRPr="00E25B8C" w:rsidRDefault="00D31FAD" w:rsidP="00320087">
            <w:pPr>
              <w:autoSpaceDE w:val="0"/>
              <w:autoSpaceDN w:val="0"/>
              <w:adjustRightInd w:val="0"/>
              <w:jc w:val="center"/>
            </w:pPr>
          </w:p>
        </w:tc>
        <w:tc>
          <w:tcPr>
            <w:tcW w:w="1418" w:type="dxa"/>
            <w:vAlign w:val="center"/>
          </w:tcPr>
          <w:p w14:paraId="18D6671D" w14:textId="77777777" w:rsidR="00D31FAD" w:rsidRPr="00E25B8C" w:rsidRDefault="00D31FAD" w:rsidP="00320087">
            <w:pPr>
              <w:autoSpaceDE w:val="0"/>
              <w:autoSpaceDN w:val="0"/>
              <w:adjustRightInd w:val="0"/>
              <w:jc w:val="center"/>
            </w:pPr>
          </w:p>
        </w:tc>
        <w:tc>
          <w:tcPr>
            <w:tcW w:w="2976" w:type="dxa"/>
            <w:vAlign w:val="center"/>
          </w:tcPr>
          <w:p w14:paraId="743E8DB6" w14:textId="77777777" w:rsidR="00D31FAD" w:rsidRPr="00E25B8C" w:rsidRDefault="00D31FAD" w:rsidP="00320087">
            <w:pPr>
              <w:autoSpaceDE w:val="0"/>
              <w:autoSpaceDN w:val="0"/>
              <w:adjustRightInd w:val="0"/>
              <w:jc w:val="center"/>
            </w:pPr>
          </w:p>
        </w:tc>
      </w:tr>
      <w:tr w:rsidR="00D31FAD" w:rsidRPr="00E25B8C" w14:paraId="3762257F" w14:textId="77777777" w:rsidTr="00320087">
        <w:trPr>
          <w:cantSplit/>
        </w:trPr>
        <w:tc>
          <w:tcPr>
            <w:tcW w:w="709" w:type="dxa"/>
            <w:vAlign w:val="center"/>
          </w:tcPr>
          <w:p w14:paraId="1A0AC65D" w14:textId="77777777" w:rsidR="00D31FAD" w:rsidRDefault="00D31FAD" w:rsidP="00320087">
            <w:pPr>
              <w:autoSpaceDE w:val="0"/>
              <w:autoSpaceDN w:val="0"/>
              <w:adjustRightInd w:val="0"/>
              <w:jc w:val="center"/>
            </w:pPr>
            <w:r>
              <w:rPr>
                <w:color w:val="000000"/>
                <w:lang w:eastAsia="uk-UA"/>
              </w:rPr>
              <w:t>8.1</w:t>
            </w:r>
          </w:p>
        </w:tc>
        <w:tc>
          <w:tcPr>
            <w:tcW w:w="3555" w:type="dxa"/>
            <w:vAlign w:val="center"/>
          </w:tcPr>
          <w:p w14:paraId="2A68A21F" w14:textId="77777777" w:rsidR="00D31FAD" w:rsidRPr="00CB5B5B" w:rsidRDefault="00D31FAD"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0B204BEB" w14:textId="77777777" w:rsidR="00D31FAD" w:rsidRPr="00E25B8C" w:rsidRDefault="00D31FAD" w:rsidP="00320087">
            <w:pPr>
              <w:autoSpaceDE w:val="0"/>
              <w:autoSpaceDN w:val="0"/>
              <w:adjustRightInd w:val="0"/>
              <w:jc w:val="center"/>
            </w:pPr>
          </w:p>
        </w:tc>
        <w:tc>
          <w:tcPr>
            <w:tcW w:w="1418" w:type="dxa"/>
            <w:vAlign w:val="center"/>
          </w:tcPr>
          <w:p w14:paraId="710D22E0" w14:textId="77777777" w:rsidR="00D31FAD" w:rsidRPr="00E25B8C" w:rsidRDefault="00D31FAD" w:rsidP="00320087">
            <w:pPr>
              <w:autoSpaceDE w:val="0"/>
              <w:autoSpaceDN w:val="0"/>
              <w:adjustRightInd w:val="0"/>
              <w:jc w:val="center"/>
            </w:pPr>
          </w:p>
        </w:tc>
        <w:tc>
          <w:tcPr>
            <w:tcW w:w="2976" w:type="dxa"/>
            <w:vAlign w:val="center"/>
          </w:tcPr>
          <w:p w14:paraId="1FFFE789" w14:textId="77777777" w:rsidR="00D31FAD" w:rsidRPr="00E25B8C" w:rsidRDefault="00D31FAD" w:rsidP="00320087">
            <w:pPr>
              <w:autoSpaceDE w:val="0"/>
              <w:autoSpaceDN w:val="0"/>
              <w:adjustRightInd w:val="0"/>
              <w:jc w:val="center"/>
            </w:pPr>
          </w:p>
        </w:tc>
      </w:tr>
      <w:tr w:rsidR="00D31FAD" w:rsidRPr="00E25B8C" w14:paraId="176A52BA" w14:textId="77777777" w:rsidTr="00320087">
        <w:trPr>
          <w:cantSplit/>
        </w:trPr>
        <w:tc>
          <w:tcPr>
            <w:tcW w:w="709" w:type="dxa"/>
            <w:vAlign w:val="center"/>
          </w:tcPr>
          <w:p w14:paraId="4B4551DA" w14:textId="77777777" w:rsidR="00D31FAD" w:rsidRPr="00E25B8C" w:rsidRDefault="00D31FAD" w:rsidP="00320087">
            <w:pPr>
              <w:autoSpaceDE w:val="0"/>
              <w:autoSpaceDN w:val="0"/>
              <w:adjustRightInd w:val="0"/>
              <w:jc w:val="center"/>
            </w:pPr>
            <w:r>
              <w:rPr>
                <w:color w:val="000000"/>
                <w:lang w:eastAsia="uk-UA"/>
              </w:rPr>
              <w:t>8.2</w:t>
            </w:r>
          </w:p>
        </w:tc>
        <w:tc>
          <w:tcPr>
            <w:tcW w:w="3555" w:type="dxa"/>
            <w:vAlign w:val="center"/>
          </w:tcPr>
          <w:p w14:paraId="3D61F46F" w14:textId="77777777" w:rsidR="00D31FAD" w:rsidRPr="00E25B8C" w:rsidRDefault="00D31FAD"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1EB10CD" w14:textId="77777777" w:rsidR="00D31FAD" w:rsidRPr="00E25B8C" w:rsidRDefault="00D31FAD" w:rsidP="00320087">
            <w:pPr>
              <w:autoSpaceDE w:val="0"/>
              <w:autoSpaceDN w:val="0"/>
              <w:adjustRightInd w:val="0"/>
              <w:jc w:val="center"/>
            </w:pPr>
          </w:p>
        </w:tc>
        <w:tc>
          <w:tcPr>
            <w:tcW w:w="1418" w:type="dxa"/>
            <w:vAlign w:val="center"/>
          </w:tcPr>
          <w:p w14:paraId="61F07771" w14:textId="77777777" w:rsidR="00D31FAD" w:rsidRPr="00E25B8C" w:rsidRDefault="00D31FAD" w:rsidP="00320087">
            <w:pPr>
              <w:autoSpaceDE w:val="0"/>
              <w:autoSpaceDN w:val="0"/>
              <w:adjustRightInd w:val="0"/>
              <w:jc w:val="center"/>
            </w:pPr>
          </w:p>
        </w:tc>
        <w:tc>
          <w:tcPr>
            <w:tcW w:w="2976" w:type="dxa"/>
            <w:vAlign w:val="center"/>
          </w:tcPr>
          <w:p w14:paraId="61230456" w14:textId="77777777" w:rsidR="00D31FAD" w:rsidRPr="00E25B8C" w:rsidRDefault="00D31FAD" w:rsidP="00320087">
            <w:pPr>
              <w:autoSpaceDE w:val="0"/>
              <w:autoSpaceDN w:val="0"/>
              <w:adjustRightInd w:val="0"/>
              <w:jc w:val="center"/>
            </w:pPr>
          </w:p>
        </w:tc>
      </w:tr>
      <w:tr w:rsidR="00D31FAD" w:rsidRPr="00E25B8C" w14:paraId="5860E8A5" w14:textId="77777777" w:rsidTr="00320087">
        <w:trPr>
          <w:cantSplit/>
        </w:trPr>
        <w:tc>
          <w:tcPr>
            <w:tcW w:w="709" w:type="dxa"/>
            <w:vAlign w:val="center"/>
          </w:tcPr>
          <w:p w14:paraId="64F46A3B" w14:textId="77777777" w:rsidR="00D31FAD" w:rsidRPr="00E25B8C" w:rsidRDefault="00D31FAD" w:rsidP="00320087">
            <w:pPr>
              <w:autoSpaceDE w:val="0"/>
              <w:autoSpaceDN w:val="0"/>
              <w:adjustRightInd w:val="0"/>
              <w:jc w:val="center"/>
            </w:pPr>
            <w:r>
              <w:rPr>
                <w:color w:val="000000"/>
                <w:lang w:eastAsia="uk-UA"/>
              </w:rPr>
              <w:t>8.3</w:t>
            </w:r>
          </w:p>
        </w:tc>
        <w:tc>
          <w:tcPr>
            <w:tcW w:w="3555" w:type="dxa"/>
            <w:vAlign w:val="center"/>
          </w:tcPr>
          <w:p w14:paraId="0F9C5046" w14:textId="77777777" w:rsidR="00D31FAD" w:rsidRPr="00E25B8C" w:rsidRDefault="00D31FAD"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7AC0440D" w14:textId="77777777" w:rsidR="00D31FAD" w:rsidRPr="00E25B8C" w:rsidRDefault="00D31FAD" w:rsidP="00320087">
            <w:pPr>
              <w:autoSpaceDE w:val="0"/>
              <w:autoSpaceDN w:val="0"/>
              <w:adjustRightInd w:val="0"/>
              <w:jc w:val="center"/>
            </w:pPr>
          </w:p>
        </w:tc>
        <w:tc>
          <w:tcPr>
            <w:tcW w:w="1418" w:type="dxa"/>
            <w:vAlign w:val="center"/>
          </w:tcPr>
          <w:p w14:paraId="3CFF9086" w14:textId="77777777" w:rsidR="00D31FAD" w:rsidRPr="00E25B8C" w:rsidRDefault="00D31FAD" w:rsidP="00320087">
            <w:pPr>
              <w:autoSpaceDE w:val="0"/>
              <w:autoSpaceDN w:val="0"/>
              <w:adjustRightInd w:val="0"/>
              <w:jc w:val="center"/>
            </w:pPr>
          </w:p>
        </w:tc>
        <w:tc>
          <w:tcPr>
            <w:tcW w:w="2976" w:type="dxa"/>
            <w:vAlign w:val="center"/>
          </w:tcPr>
          <w:p w14:paraId="33582A70" w14:textId="77777777" w:rsidR="00D31FAD" w:rsidRPr="00E25B8C" w:rsidRDefault="00D31FAD" w:rsidP="00320087">
            <w:pPr>
              <w:autoSpaceDE w:val="0"/>
              <w:autoSpaceDN w:val="0"/>
              <w:adjustRightInd w:val="0"/>
              <w:jc w:val="center"/>
            </w:pPr>
          </w:p>
        </w:tc>
      </w:tr>
      <w:tr w:rsidR="00D31FAD" w:rsidRPr="00E25B8C" w14:paraId="468F51ED" w14:textId="77777777" w:rsidTr="00320087">
        <w:trPr>
          <w:cantSplit/>
        </w:trPr>
        <w:tc>
          <w:tcPr>
            <w:tcW w:w="709" w:type="dxa"/>
            <w:vAlign w:val="center"/>
          </w:tcPr>
          <w:p w14:paraId="18C9F99B" w14:textId="77777777" w:rsidR="00D31FAD" w:rsidRPr="00E25B8C" w:rsidRDefault="00D31FAD" w:rsidP="00320087">
            <w:pPr>
              <w:autoSpaceDE w:val="0"/>
              <w:autoSpaceDN w:val="0"/>
              <w:adjustRightInd w:val="0"/>
              <w:jc w:val="center"/>
            </w:pPr>
            <w:r>
              <w:rPr>
                <w:color w:val="000000"/>
                <w:lang w:eastAsia="uk-UA"/>
              </w:rPr>
              <w:t>8.4</w:t>
            </w:r>
          </w:p>
        </w:tc>
        <w:tc>
          <w:tcPr>
            <w:tcW w:w="3555" w:type="dxa"/>
            <w:vAlign w:val="center"/>
          </w:tcPr>
          <w:p w14:paraId="177965DC" w14:textId="77777777" w:rsidR="00D31FAD" w:rsidRPr="00E25B8C" w:rsidRDefault="00D31FAD"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27456564" w14:textId="77777777" w:rsidR="00D31FAD" w:rsidRPr="00E25B8C" w:rsidRDefault="00D31FAD" w:rsidP="00320087">
            <w:pPr>
              <w:autoSpaceDE w:val="0"/>
              <w:autoSpaceDN w:val="0"/>
              <w:adjustRightInd w:val="0"/>
              <w:jc w:val="center"/>
            </w:pPr>
          </w:p>
        </w:tc>
        <w:tc>
          <w:tcPr>
            <w:tcW w:w="1418" w:type="dxa"/>
            <w:vAlign w:val="center"/>
          </w:tcPr>
          <w:p w14:paraId="2C4F7735" w14:textId="77777777" w:rsidR="00D31FAD" w:rsidRPr="00E25B8C" w:rsidRDefault="00D31FAD" w:rsidP="00320087">
            <w:pPr>
              <w:autoSpaceDE w:val="0"/>
              <w:autoSpaceDN w:val="0"/>
              <w:adjustRightInd w:val="0"/>
              <w:jc w:val="center"/>
            </w:pPr>
          </w:p>
        </w:tc>
        <w:tc>
          <w:tcPr>
            <w:tcW w:w="2976" w:type="dxa"/>
            <w:vAlign w:val="center"/>
          </w:tcPr>
          <w:p w14:paraId="7F9D09D6" w14:textId="77777777" w:rsidR="00D31FAD" w:rsidRPr="00E25B8C" w:rsidRDefault="00D31FAD" w:rsidP="00320087">
            <w:pPr>
              <w:autoSpaceDE w:val="0"/>
              <w:autoSpaceDN w:val="0"/>
              <w:adjustRightInd w:val="0"/>
              <w:jc w:val="center"/>
            </w:pPr>
          </w:p>
        </w:tc>
      </w:tr>
      <w:tr w:rsidR="00D31FAD" w:rsidRPr="00E25B8C" w14:paraId="1233D7F7" w14:textId="77777777" w:rsidTr="00320087">
        <w:trPr>
          <w:cantSplit/>
        </w:trPr>
        <w:tc>
          <w:tcPr>
            <w:tcW w:w="709" w:type="dxa"/>
            <w:vAlign w:val="center"/>
          </w:tcPr>
          <w:p w14:paraId="0346BC41" w14:textId="77777777" w:rsidR="00D31FAD" w:rsidRPr="00E25B8C" w:rsidRDefault="00D31FAD" w:rsidP="00320087">
            <w:pPr>
              <w:autoSpaceDE w:val="0"/>
              <w:autoSpaceDN w:val="0"/>
              <w:adjustRightInd w:val="0"/>
              <w:jc w:val="center"/>
            </w:pPr>
            <w:r>
              <w:rPr>
                <w:color w:val="000000"/>
                <w:lang w:eastAsia="uk-UA"/>
              </w:rPr>
              <w:t>8.5</w:t>
            </w:r>
          </w:p>
        </w:tc>
        <w:tc>
          <w:tcPr>
            <w:tcW w:w="3555" w:type="dxa"/>
            <w:vAlign w:val="center"/>
          </w:tcPr>
          <w:p w14:paraId="4BB0C435" w14:textId="77777777" w:rsidR="00D31FAD" w:rsidRPr="00E25B8C" w:rsidRDefault="00D31FAD"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576400BE" w14:textId="77777777" w:rsidR="00D31FAD" w:rsidRPr="00E25B8C" w:rsidRDefault="00D31FAD" w:rsidP="00320087">
            <w:pPr>
              <w:autoSpaceDE w:val="0"/>
              <w:autoSpaceDN w:val="0"/>
              <w:adjustRightInd w:val="0"/>
              <w:jc w:val="center"/>
            </w:pPr>
          </w:p>
        </w:tc>
        <w:tc>
          <w:tcPr>
            <w:tcW w:w="1418" w:type="dxa"/>
            <w:vAlign w:val="center"/>
          </w:tcPr>
          <w:p w14:paraId="327D618D" w14:textId="77777777" w:rsidR="00D31FAD" w:rsidRPr="00E25B8C" w:rsidRDefault="00D31FAD" w:rsidP="00320087">
            <w:pPr>
              <w:autoSpaceDE w:val="0"/>
              <w:autoSpaceDN w:val="0"/>
              <w:adjustRightInd w:val="0"/>
              <w:jc w:val="center"/>
            </w:pPr>
          </w:p>
        </w:tc>
        <w:tc>
          <w:tcPr>
            <w:tcW w:w="2976" w:type="dxa"/>
            <w:vAlign w:val="center"/>
          </w:tcPr>
          <w:p w14:paraId="0F14209D" w14:textId="77777777" w:rsidR="00D31FAD" w:rsidRPr="00E25B8C" w:rsidRDefault="00D31FAD" w:rsidP="00320087">
            <w:pPr>
              <w:autoSpaceDE w:val="0"/>
              <w:autoSpaceDN w:val="0"/>
              <w:adjustRightInd w:val="0"/>
              <w:jc w:val="center"/>
            </w:pPr>
          </w:p>
        </w:tc>
      </w:tr>
      <w:tr w:rsidR="00D31FAD" w:rsidRPr="00E25B8C" w14:paraId="25BB60CB" w14:textId="77777777" w:rsidTr="00320087">
        <w:trPr>
          <w:cantSplit/>
        </w:trPr>
        <w:tc>
          <w:tcPr>
            <w:tcW w:w="709" w:type="dxa"/>
            <w:vAlign w:val="center"/>
          </w:tcPr>
          <w:p w14:paraId="69F0E9A8" w14:textId="77777777" w:rsidR="00D31FAD" w:rsidRPr="00E25B8C" w:rsidRDefault="00D31FAD" w:rsidP="00320087">
            <w:pPr>
              <w:autoSpaceDE w:val="0"/>
              <w:autoSpaceDN w:val="0"/>
              <w:adjustRightInd w:val="0"/>
              <w:jc w:val="center"/>
            </w:pPr>
            <w:r>
              <w:rPr>
                <w:color w:val="000000"/>
                <w:lang w:eastAsia="uk-UA"/>
              </w:rPr>
              <w:t>8.6</w:t>
            </w:r>
          </w:p>
        </w:tc>
        <w:tc>
          <w:tcPr>
            <w:tcW w:w="3555" w:type="dxa"/>
            <w:vAlign w:val="center"/>
          </w:tcPr>
          <w:p w14:paraId="5A40C472" w14:textId="77777777" w:rsidR="00D31FAD" w:rsidRPr="00E25B8C" w:rsidRDefault="00D31FAD"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01BD3145" w14:textId="77777777" w:rsidR="00D31FAD" w:rsidRPr="00E25B8C" w:rsidRDefault="00D31FAD" w:rsidP="00320087">
            <w:pPr>
              <w:autoSpaceDE w:val="0"/>
              <w:autoSpaceDN w:val="0"/>
              <w:adjustRightInd w:val="0"/>
              <w:jc w:val="center"/>
            </w:pPr>
          </w:p>
        </w:tc>
        <w:tc>
          <w:tcPr>
            <w:tcW w:w="1418" w:type="dxa"/>
            <w:vAlign w:val="center"/>
          </w:tcPr>
          <w:p w14:paraId="5217CE1A" w14:textId="77777777" w:rsidR="00D31FAD" w:rsidRPr="00E25B8C" w:rsidRDefault="00D31FAD" w:rsidP="00320087">
            <w:pPr>
              <w:autoSpaceDE w:val="0"/>
              <w:autoSpaceDN w:val="0"/>
              <w:adjustRightInd w:val="0"/>
              <w:jc w:val="center"/>
            </w:pPr>
          </w:p>
        </w:tc>
        <w:tc>
          <w:tcPr>
            <w:tcW w:w="2976" w:type="dxa"/>
            <w:vAlign w:val="center"/>
          </w:tcPr>
          <w:p w14:paraId="764A9176" w14:textId="77777777" w:rsidR="00D31FAD" w:rsidRPr="00E25B8C" w:rsidRDefault="00D31FAD" w:rsidP="00320087">
            <w:pPr>
              <w:autoSpaceDE w:val="0"/>
              <w:autoSpaceDN w:val="0"/>
              <w:adjustRightInd w:val="0"/>
              <w:jc w:val="center"/>
            </w:pPr>
          </w:p>
        </w:tc>
      </w:tr>
      <w:tr w:rsidR="00D31FAD" w:rsidRPr="00E25B8C" w14:paraId="0C75DF71" w14:textId="77777777" w:rsidTr="00320087">
        <w:trPr>
          <w:cantSplit/>
        </w:trPr>
        <w:tc>
          <w:tcPr>
            <w:tcW w:w="709" w:type="dxa"/>
            <w:vAlign w:val="center"/>
          </w:tcPr>
          <w:p w14:paraId="207D0837" w14:textId="77777777" w:rsidR="00D31FAD" w:rsidRDefault="00D31FAD"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77B0EFDB" w14:textId="77777777" w:rsidR="00D31FAD" w:rsidRDefault="00D31FAD"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59EEA882" w14:textId="77777777" w:rsidR="00D31FAD" w:rsidRPr="00E25B8C" w:rsidRDefault="00D31FAD" w:rsidP="00320087">
            <w:pPr>
              <w:autoSpaceDE w:val="0"/>
              <w:autoSpaceDN w:val="0"/>
              <w:adjustRightInd w:val="0"/>
              <w:jc w:val="center"/>
            </w:pPr>
          </w:p>
        </w:tc>
        <w:tc>
          <w:tcPr>
            <w:tcW w:w="1418" w:type="dxa"/>
            <w:vAlign w:val="center"/>
          </w:tcPr>
          <w:p w14:paraId="33C3581F" w14:textId="77777777" w:rsidR="00D31FAD" w:rsidRPr="00E25B8C" w:rsidRDefault="00D31FAD" w:rsidP="00320087">
            <w:pPr>
              <w:autoSpaceDE w:val="0"/>
              <w:autoSpaceDN w:val="0"/>
              <w:adjustRightInd w:val="0"/>
              <w:jc w:val="center"/>
            </w:pPr>
          </w:p>
        </w:tc>
        <w:tc>
          <w:tcPr>
            <w:tcW w:w="2976" w:type="dxa"/>
            <w:vAlign w:val="center"/>
          </w:tcPr>
          <w:p w14:paraId="68186F62" w14:textId="77777777" w:rsidR="00D31FAD" w:rsidRPr="00E25B8C" w:rsidRDefault="00D31FAD" w:rsidP="00320087">
            <w:pPr>
              <w:autoSpaceDE w:val="0"/>
              <w:autoSpaceDN w:val="0"/>
              <w:adjustRightInd w:val="0"/>
              <w:jc w:val="center"/>
            </w:pPr>
          </w:p>
        </w:tc>
      </w:tr>
      <w:tr w:rsidR="00D31FAD" w:rsidRPr="00E25B8C" w14:paraId="29C259EB" w14:textId="77777777" w:rsidTr="00320087">
        <w:trPr>
          <w:cantSplit/>
        </w:trPr>
        <w:tc>
          <w:tcPr>
            <w:tcW w:w="7099" w:type="dxa"/>
            <w:gridSpan w:val="4"/>
            <w:vAlign w:val="center"/>
          </w:tcPr>
          <w:p w14:paraId="2109A78D" w14:textId="77777777" w:rsidR="00D31FAD" w:rsidRPr="00E25B8C" w:rsidRDefault="00D31FAD" w:rsidP="00320087">
            <w:pPr>
              <w:autoSpaceDE w:val="0"/>
              <w:autoSpaceDN w:val="0"/>
              <w:adjustRightInd w:val="0"/>
              <w:jc w:val="right"/>
            </w:pPr>
            <w:r w:rsidRPr="00E25B8C">
              <w:t>Разом без ПДВ:</w:t>
            </w:r>
          </w:p>
        </w:tc>
        <w:tc>
          <w:tcPr>
            <w:tcW w:w="2976" w:type="dxa"/>
            <w:vAlign w:val="center"/>
          </w:tcPr>
          <w:p w14:paraId="0A6D9A3A" w14:textId="77777777" w:rsidR="00D31FAD" w:rsidRPr="00E25B8C" w:rsidRDefault="00D31FAD" w:rsidP="00320087">
            <w:pPr>
              <w:autoSpaceDE w:val="0"/>
              <w:autoSpaceDN w:val="0"/>
              <w:adjustRightInd w:val="0"/>
              <w:jc w:val="center"/>
            </w:pPr>
          </w:p>
        </w:tc>
      </w:tr>
      <w:tr w:rsidR="00D31FAD" w:rsidRPr="00E25B8C" w14:paraId="74646575" w14:textId="77777777" w:rsidTr="00320087">
        <w:trPr>
          <w:cantSplit/>
        </w:trPr>
        <w:tc>
          <w:tcPr>
            <w:tcW w:w="7099" w:type="dxa"/>
            <w:gridSpan w:val="4"/>
            <w:vAlign w:val="center"/>
          </w:tcPr>
          <w:p w14:paraId="200064B7" w14:textId="77777777" w:rsidR="00D31FAD" w:rsidRPr="00E25B8C" w:rsidRDefault="00D31FAD" w:rsidP="00320087">
            <w:pPr>
              <w:autoSpaceDE w:val="0"/>
              <w:autoSpaceDN w:val="0"/>
              <w:adjustRightInd w:val="0"/>
              <w:jc w:val="right"/>
            </w:pPr>
            <w:r w:rsidRPr="00E25B8C">
              <w:t>Крім того, ПДВ:</w:t>
            </w:r>
          </w:p>
        </w:tc>
        <w:tc>
          <w:tcPr>
            <w:tcW w:w="2976" w:type="dxa"/>
            <w:vAlign w:val="center"/>
          </w:tcPr>
          <w:p w14:paraId="4A2479E0" w14:textId="77777777" w:rsidR="00D31FAD" w:rsidRPr="00E25B8C" w:rsidDel="00581BC0" w:rsidRDefault="00D31FAD" w:rsidP="00320087">
            <w:pPr>
              <w:autoSpaceDE w:val="0"/>
              <w:autoSpaceDN w:val="0"/>
              <w:adjustRightInd w:val="0"/>
              <w:jc w:val="center"/>
            </w:pPr>
          </w:p>
        </w:tc>
      </w:tr>
      <w:tr w:rsidR="00D31FAD" w:rsidRPr="00E25B8C" w14:paraId="4F8102DE" w14:textId="77777777" w:rsidTr="00320087">
        <w:trPr>
          <w:cantSplit/>
        </w:trPr>
        <w:tc>
          <w:tcPr>
            <w:tcW w:w="7099" w:type="dxa"/>
            <w:gridSpan w:val="4"/>
            <w:vAlign w:val="center"/>
          </w:tcPr>
          <w:p w14:paraId="4A952699" w14:textId="77777777" w:rsidR="00D31FAD" w:rsidRPr="00E25B8C" w:rsidRDefault="00D31FAD" w:rsidP="00320087">
            <w:pPr>
              <w:autoSpaceDE w:val="0"/>
              <w:autoSpaceDN w:val="0"/>
              <w:adjustRightInd w:val="0"/>
              <w:jc w:val="right"/>
            </w:pPr>
            <w:r w:rsidRPr="00E25B8C">
              <w:t>Разом з ПДВ:</w:t>
            </w:r>
          </w:p>
        </w:tc>
        <w:tc>
          <w:tcPr>
            <w:tcW w:w="2976" w:type="dxa"/>
            <w:vAlign w:val="center"/>
          </w:tcPr>
          <w:p w14:paraId="56F6A767" w14:textId="77777777" w:rsidR="00D31FAD" w:rsidRPr="00E25B8C" w:rsidDel="00581BC0" w:rsidRDefault="00D31FAD"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commentRangeStart w:id="55"/>
            <w:r w:rsidRPr="00805391">
              <w:rPr>
                <w:bCs/>
              </w:rPr>
              <w:t>___________</w:t>
            </w:r>
            <w:commentRangeEnd w:id="55"/>
            <w:r w:rsidRPr="00805391">
              <w:rPr>
                <w:rStyle w:val="aa"/>
                <w:sz w:val="24"/>
                <w:szCs w:val="24"/>
              </w:rPr>
              <w:commentReference w:id="55"/>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commentRangeStart w:id="56"/>
            <w:r w:rsidRPr="00805391">
              <w:rPr>
                <w:bCs/>
              </w:rPr>
              <w:t>___________</w:t>
            </w:r>
            <w:commentRangeEnd w:id="56"/>
            <w:r w:rsidRPr="00805391">
              <w:rPr>
                <w:rStyle w:val="aa"/>
                <w:sz w:val="24"/>
                <w:szCs w:val="24"/>
              </w:rPr>
              <w:commentReference w:id="56"/>
            </w:r>
            <w:r w:rsidRPr="00805391">
              <w:rPr>
                <w:bCs/>
              </w:rPr>
              <w:t xml:space="preserve"> /</w:t>
            </w:r>
            <w:commentRangeStart w:id="57"/>
            <w:r w:rsidRPr="00805391">
              <w:rPr>
                <w:bCs/>
              </w:rPr>
              <w:t>____________</w:t>
            </w:r>
            <w:commentRangeEnd w:id="57"/>
            <w:r w:rsidRPr="00805391">
              <w:rPr>
                <w:rStyle w:val="aa"/>
                <w:sz w:val="24"/>
                <w:szCs w:val="24"/>
              </w:rPr>
              <w:commentReference w:id="57"/>
            </w:r>
            <w:r w:rsidRPr="00805391">
              <w:rPr>
                <w:bCs/>
              </w:rPr>
              <w:t>/</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tbl>
      <w:tblPr>
        <w:tblW w:w="3870"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tblGrid>
      <w:tr w:rsidR="002D67B5" w:rsidRPr="00D67FB3" w14:paraId="6813ED16" w14:textId="77777777" w:rsidTr="00CA586A">
        <w:trPr>
          <w:trHeight w:val="397"/>
        </w:trPr>
        <w:tc>
          <w:tcPr>
            <w:tcW w:w="3870" w:type="dxa"/>
            <w:tcBorders>
              <w:top w:val="nil"/>
              <w:left w:val="nil"/>
              <w:bottom w:val="nil"/>
              <w:right w:val="nil"/>
            </w:tcBorders>
          </w:tcPr>
          <w:p w14:paraId="5047FE65" w14:textId="77777777" w:rsidR="002D67B5" w:rsidRPr="00D02C11" w:rsidRDefault="002D67B5" w:rsidP="000C6782">
            <w:pPr>
              <w:autoSpaceDE w:val="0"/>
              <w:autoSpaceDN w:val="0"/>
              <w:adjustRightInd w:val="0"/>
              <w:jc w:val="right"/>
              <w:rPr>
                <w:b/>
                <w:lang w:val="ru-RU"/>
              </w:rPr>
            </w:pPr>
            <w:r>
              <w:rPr>
                <w:b/>
              </w:rPr>
              <w:lastRenderedPageBreak/>
              <w:t>Додаток № 3</w:t>
            </w:r>
          </w:p>
          <w:p w14:paraId="74F73EDB" w14:textId="77777777" w:rsidR="002D67B5" w:rsidRPr="000C6782" w:rsidRDefault="002D67B5" w:rsidP="000C6782">
            <w:pPr>
              <w:autoSpaceDE w:val="0"/>
              <w:autoSpaceDN w:val="0"/>
              <w:adjustRightInd w:val="0"/>
              <w:jc w:val="right"/>
            </w:pPr>
            <w:r w:rsidRPr="000C6782">
              <w:t>до договору оренди нерухомого майна №_____________</w:t>
            </w:r>
          </w:p>
          <w:p w14:paraId="4C33536A" w14:textId="77777777" w:rsidR="002D67B5" w:rsidRPr="00D67FB3" w:rsidRDefault="002D67B5" w:rsidP="000C6782">
            <w:pPr>
              <w:autoSpaceDE w:val="0"/>
              <w:autoSpaceDN w:val="0"/>
              <w:adjustRightInd w:val="0"/>
              <w:jc w:val="right"/>
            </w:pPr>
            <w:r w:rsidRPr="000C6782">
              <w:t xml:space="preserve">від «___»___________ </w:t>
            </w:r>
            <w:r w:rsidRPr="000C6782">
              <w:rPr>
                <w:spacing w:val="-3"/>
              </w:rPr>
              <w:t xml:space="preserve"> 2021 року</w:t>
            </w:r>
          </w:p>
        </w:tc>
      </w:tr>
      <w:tr w:rsidR="002D67B5" w:rsidRPr="00D67FB3" w14:paraId="1873888B" w14:textId="77777777" w:rsidTr="00CA586A">
        <w:trPr>
          <w:trHeight w:val="302"/>
        </w:trPr>
        <w:tc>
          <w:tcPr>
            <w:tcW w:w="3870" w:type="dxa"/>
            <w:tcBorders>
              <w:top w:val="nil"/>
              <w:left w:val="nil"/>
              <w:bottom w:val="nil"/>
              <w:right w:val="nil"/>
            </w:tcBorders>
          </w:tcPr>
          <w:p w14:paraId="5F7B4E31" w14:textId="77777777" w:rsidR="002D67B5" w:rsidRPr="00D67FB3" w:rsidRDefault="002D67B5" w:rsidP="00CA586A">
            <w:pPr>
              <w:autoSpaceDE w:val="0"/>
              <w:autoSpaceDN w:val="0"/>
              <w:adjustRightInd w:val="0"/>
              <w:rPr>
                <w:b/>
                <w:sz w:val="16"/>
                <w:szCs w:val="16"/>
              </w:rPr>
            </w:pPr>
          </w:p>
        </w:tc>
      </w:tr>
    </w:tbl>
    <w:p w14:paraId="2349EEB3" w14:textId="77777777" w:rsidR="002D67B5" w:rsidRDefault="002D67B5" w:rsidP="002D67B5">
      <w:pPr>
        <w:autoSpaceDE w:val="0"/>
        <w:autoSpaceDN w:val="0"/>
        <w:adjustRightInd w:val="0"/>
        <w:jc w:val="center"/>
        <w:rPr>
          <w:b/>
          <w:bCs/>
          <w:spacing w:val="60"/>
          <w:sz w:val="28"/>
          <w:szCs w:val="28"/>
        </w:rPr>
      </w:pPr>
    </w:p>
    <w:p w14:paraId="66571753" w14:textId="77777777" w:rsidR="002D67B5" w:rsidRDefault="002D67B5" w:rsidP="002D67B5">
      <w:pPr>
        <w:autoSpaceDE w:val="0"/>
        <w:autoSpaceDN w:val="0"/>
        <w:adjustRightInd w:val="0"/>
        <w:jc w:val="center"/>
        <w:rPr>
          <w:b/>
          <w:bCs/>
          <w:spacing w:val="60"/>
          <w:sz w:val="28"/>
          <w:szCs w:val="28"/>
        </w:rPr>
      </w:pPr>
      <w:r>
        <w:rPr>
          <w:b/>
          <w:bCs/>
          <w:spacing w:val="60"/>
          <w:sz w:val="28"/>
          <w:szCs w:val="28"/>
        </w:rPr>
        <w:t>ФОРМА АКТУ</w:t>
      </w:r>
    </w:p>
    <w:p w14:paraId="3626C43D" w14:textId="77777777" w:rsidR="002D67B5" w:rsidRDefault="002D67B5" w:rsidP="002D67B5">
      <w:pPr>
        <w:autoSpaceDE w:val="0"/>
        <w:autoSpaceDN w:val="0"/>
        <w:adjustRightInd w:val="0"/>
        <w:jc w:val="center"/>
        <w:rPr>
          <w:b/>
          <w:bCs/>
          <w:spacing w:val="60"/>
          <w:sz w:val="28"/>
          <w:szCs w:val="28"/>
        </w:rPr>
      </w:pPr>
      <w:r>
        <w:t>про здійснені Орендарем невіддільні поліпшення Орендованого майна</w:t>
      </w:r>
    </w:p>
    <w:p w14:paraId="08432005" w14:textId="77777777" w:rsidR="002D67B5" w:rsidRDefault="002D67B5" w:rsidP="002D67B5">
      <w:pPr>
        <w:autoSpaceDE w:val="0"/>
        <w:autoSpaceDN w:val="0"/>
        <w:adjustRightInd w:val="0"/>
        <w:jc w:val="center"/>
        <w:rPr>
          <w:b/>
          <w:bCs/>
          <w:spacing w:val="60"/>
          <w:sz w:val="16"/>
          <w:szCs w:val="16"/>
        </w:rPr>
      </w:pPr>
    </w:p>
    <w:p w14:paraId="12301AB7" w14:textId="77777777" w:rsidR="002D67B5" w:rsidRDefault="002D67B5" w:rsidP="002D67B5">
      <w:pPr>
        <w:autoSpaceDE w:val="0"/>
        <w:autoSpaceDN w:val="0"/>
        <w:adjustRightInd w:val="0"/>
        <w:jc w:val="both"/>
        <w:rPr>
          <w:sz w:val="25"/>
          <w:szCs w:val="25"/>
        </w:rPr>
      </w:pPr>
      <w:r>
        <w:rPr>
          <w:sz w:val="25"/>
          <w:szCs w:val="25"/>
        </w:rPr>
        <w:t>--------------------------------------------------------------------------------------------------------------------------</w:t>
      </w:r>
    </w:p>
    <w:p w14:paraId="5A7D891D" w14:textId="77777777" w:rsidR="002D67B5" w:rsidRPr="00A716F4" w:rsidRDefault="002D67B5" w:rsidP="002D67B5">
      <w:pPr>
        <w:jc w:val="center"/>
        <w:rPr>
          <w:b/>
        </w:rPr>
      </w:pPr>
      <w:r w:rsidRPr="00A716F4">
        <w:rPr>
          <w:b/>
        </w:rPr>
        <w:t>Акт</w:t>
      </w:r>
    </w:p>
    <w:p w14:paraId="1D0204F0" w14:textId="77777777" w:rsidR="002D67B5" w:rsidRDefault="002D67B5" w:rsidP="002D67B5">
      <w:pPr>
        <w:jc w:val="center"/>
      </w:pPr>
      <w:r>
        <w:t>про здійснені Орендарем невіддільні поліпшення Орендованого майна</w:t>
      </w:r>
    </w:p>
    <w:p w14:paraId="71843823" w14:textId="77777777" w:rsidR="002D67B5" w:rsidRDefault="002D67B5" w:rsidP="002D67B5"/>
    <w:p w14:paraId="786A8575" w14:textId="48AD1EB7" w:rsidR="002D67B5" w:rsidRDefault="002D67B5" w:rsidP="002D67B5">
      <w:r>
        <w:t xml:space="preserve">Місто </w:t>
      </w:r>
      <w:r w:rsidR="00F36024">
        <w:t>_____</w:t>
      </w:r>
      <w:r>
        <w:tab/>
      </w:r>
      <w:r>
        <w:tab/>
      </w:r>
      <w:r>
        <w:tab/>
      </w:r>
      <w:r>
        <w:tab/>
      </w:r>
      <w:r>
        <w:tab/>
      </w:r>
      <w:r>
        <w:tab/>
      </w:r>
      <w:r>
        <w:tab/>
      </w:r>
      <w:r>
        <w:tab/>
      </w:r>
      <w:r>
        <w:tab/>
        <w:t>«___»________20__ року</w:t>
      </w:r>
    </w:p>
    <w:p w14:paraId="298EC554" w14:textId="77777777" w:rsidR="002D67B5" w:rsidRDefault="002D67B5" w:rsidP="002D67B5"/>
    <w:p w14:paraId="6534E9AD" w14:textId="137EEE0C" w:rsidR="002D67B5" w:rsidRPr="00EB0B57" w:rsidRDefault="002D67B5" w:rsidP="002D67B5">
      <w:pPr>
        <w:autoSpaceDE w:val="0"/>
        <w:autoSpaceDN w:val="0"/>
        <w:adjustRightInd w:val="0"/>
        <w:jc w:val="both"/>
      </w:pPr>
      <w:r w:rsidRPr="004F6899">
        <w:rPr>
          <w:b/>
          <w:caps/>
        </w:rPr>
        <w:t>акціонерне товариство «Укртелеком»</w:t>
      </w:r>
      <w:r w:rsidRPr="004F6899">
        <w:t>,</w:t>
      </w:r>
      <w:r w:rsidRPr="00EB0B57">
        <w:t xml:space="preserve"> що надалі іменується Орендодавець, в особі </w:t>
      </w:r>
      <w:r>
        <w:t>____________</w:t>
      </w:r>
      <w:r w:rsidRPr="00EE1498">
        <w:t>, який діє на підставі довіреності №</w:t>
      </w:r>
      <w:r>
        <w:t xml:space="preserve">  </w:t>
      </w:r>
      <w:r w:rsidRPr="00EE1498">
        <w:t xml:space="preserve"> від </w:t>
      </w:r>
      <w:r>
        <w:t xml:space="preserve">      </w:t>
      </w:r>
      <w:r w:rsidRPr="00EE1498">
        <w:t xml:space="preserve"> року, </w:t>
      </w:r>
      <w:r>
        <w:t>з однієї сторони</w:t>
      </w:r>
      <w:r w:rsidRPr="00EB0B57">
        <w:t xml:space="preserve"> та </w:t>
      </w:r>
    </w:p>
    <w:p w14:paraId="39F57A99" w14:textId="2F77568C" w:rsidR="002D67B5" w:rsidRDefault="00F36024" w:rsidP="002D67B5">
      <w:pPr>
        <w:jc w:val="both"/>
      </w:pPr>
      <w:r>
        <w:rPr>
          <w:b/>
          <w:spacing w:val="-3"/>
        </w:rPr>
        <w:t>__________________________</w:t>
      </w:r>
      <w:r w:rsidR="002D67B5">
        <w:rPr>
          <w:b/>
          <w:spacing w:val="-3"/>
        </w:rPr>
        <w:t xml:space="preserve">, </w:t>
      </w:r>
      <w:r w:rsidR="002D67B5" w:rsidRPr="00EB0B57">
        <w:t>що надалі іменується Орендар</w:t>
      </w:r>
      <w:r w:rsidR="002D67B5" w:rsidRPr="00EB0B57">
        <w:rPr>
          <w:i/>
          <w:iCs/>
        </w:rPr>
        <w:t>,</w:t>
      </w:r>
      <w:r w:rsidR="002D67B5" w:rsidRPr="00EB0B57">
        <w:t xml:space="preserve"> в особі </w:t>
      </w:r>
      <w:r w:rsidR="002D67B5">
        <w:rPr>
          <w:spacing w:val="-3"/>
        </w:rPr>
        <w:t>___________</w:t>
      </w:r>
      <w:r w:rsidR="002D67B5">
        <w:t>, який</w:t>
      </w:r>
      <w:r w:rsidR="002D67B5" w:rsidRPr="00EB0B57">
        <w:t xml:space="preserve"> діє на підставі </w:t>
      </w:r>
      <w:r w:rsidR="002D67B5">
        <w:rPr>
          <w:spacing w:val="-3"/>
        </w:rPr>
        <w:t>________</w:t>
      </w:r>
      <w:r w:rsidR="002D67B5" w:rsidRPr="00EB0B57">
        <w:t>, з іншої сторони</w:t>
      </w:r>
      <w:r w:rsidR="002D67B5">
        <w:t>,</w:t>
      </w:r>
      <w:r w:rsidR="002D67B5" w:rsidRPr="00EB0B57">
        <w:t xml:space="preserve"> надалі разом іменуються Сторони</w:t>
      </w:r>
      <w:r w:rsidR="002D67B5" w:rsidRPr="00E024E1">
        <w:t xml:space="preserve">, </w:t>
      </w:r>
      <w:r w:rsidR="002D67B5">
        <w:t>на виконання п.7.2 Договору оренди нерухомого майна №_____ від __________ (надалі – Договір) с</w:t>
      </w:r>
      <w:r w:rsidR="002D67B5" w:rsidRPr="00E024E1">
        <w:t xml:space="preserve">клали цей </w:t>
      </w:r>
      <w:r w:rsidR="002D67B5">
        <w:t>акт про здійснені Орендарем невіддільні поліпшення Орендованого майна</w:t>
      </w:r>
      <w:r w:rsidR="002D67B5" w:rsidRPr="00A716F4">
        <w:t xml:space="preserve"> (</w:t>
      </w:r>
      <w:r w:rsidR="002D67B5" w:rsidRPr="00E024E1">
        <w:t xml:space="preserve">надалі – </w:t>
      </w:r>
      <w:r w:rsidR="002D67B5">
        <w:t>Акт</w:t>
      </w:r>
      <w:r w:rsidR="002D67B5" w:rsidRPr="00E024E1">
        <w:t>) про наступне:</w:t>
      </w:r>
    </w:p>
    <w:p w14:paraId="196D16E0" w14:textId="77777777" w:rsidR="002D67B5" w:rsidRDefault="002D67B5" w:rsidP="002D67B5"/>
    <w:p w14:paraId="09135A4F" w14:textId="77777777" w:rsidR="002D67B5" w:rsidRDefault="002D67B5" w:rsidP="002D67B5">
      <w:pPr>
        <w:pStyle w:val="a7"/>
        <w:numPr>
          <w:ilvl w:val="0"/>
          <w:numId w:val="30"/>
        </w:numPr>
        <w:jc w:val="both"/>
      </w:pPr>
      <w:r>
        <w:t>Орендарем здійснено наступні невіддільні поліпшення Орендованого майна: ____________ ____________________________________________________________________________________________________________________________________________________________.</w:t>
      </w:r>
    </w:p>
    <w:p w14:paraId="467C2E63" w14:textId="77777777" w:rsidR="002D67B5" w:rsidRDefault="002D67B5" w:rsidP="002D67B5">
      <w:pPr>
        <w:pStyle w:val="a7"/>
        <w:numPr>
          <w:ilvl w:val="0"/>
          <w:numId w:val="30"/>
        </w:numPr>
        <w:jc w:val="both"/>
      </w:pPr>
      <w:r>
        <w:t>Сторони оцінили вартість вищевказаних невіддільних поліпшень у сумі _____ гривень (з ПДВ), яку  Орендодавець зобов’язаний компенсувати Орендарю.</w:t>
      </w:r>
    </w:p>
    <w:p w14:paraId="250C73D1" w14:textId="79E337D5" w:rsidR="002D67B5" w:rsidRDefault="002D67B5" w:rsidP="002D67B5">
      <w:pPr>
        <w:pStyle w:val="a7"/>
        <w:numPr>
          <w:ilvl w:val="0"/>
          <w:numId w:val="30"/>
        </w:numPr>
        <w:jc w:val="both"/>
      </w:pPr>
      <w:r>
        <w:t xml:space="preserve">Зважаючи на те, що Орендар зобов’язаний сплатити Орендодавцю 50% орендної плати за перші </w:t>
      </w:r>
      <w:commentRangeStart w:id="58"/>
      <w:r>
        <w:t>__</w:t>
      </w:r>
      <w:commentRangeEnd w:id="58"/>
      <w:r>
        <w:rPr>
          <w:rStyle w:val="aa"/>
        </w:rPr>
        <w:commentReference w:id="58"/>
      </w:r>
      <w:r>
        <w:t xml:space="preserve"> місяців оренди у сумі ____ гривень (з ПДВ), а Орендодавець зобов’язаний компенсувати Орендарю вартість невіддільних поліпшень Орендованого майна у сумі _____ гривень (з ПДВ), Сторони, відповідно до умов п.7.2 Договору, здійснюють взаємозалік вищезазначених зустрічних грошових вимог. За результатами такого взаємозаліку ________________.</w:t>
      </w:r>
    </w:p>
    <w:p w14:paraId="69C3E952" w14:textId="77777777" w:rsidR="002D67B5" w:rsidRPr="00A716F4" w:rsidRDefault="002D67B5" w:rsidP="002D67B5">
      <w:pPr>
        <w:pStyle w:val="a7"/>
        <w:ind w:left="0"/>
        <w:jc w:val="center"/>
        <w:rPr>
          <w:b/>
        </w:rPr>
      </w:pPr>
      <w:r w:rsidRPr="00A716F4">
        <w:rPr>
          <w:b/>
        </w:rPr>
        <w:t>Підписи Сторін</w:t>
      </w:r>
    </w:p>
    <w:p w14:paraId="1BDAEB2C" w14:textId="77777777" w:rsidR="002D67B5" w:rsidRDefault="002D67B5" w:rsidP="002D67B5">
      <w:pPr>
        <w:jc w:val="center"/>
      </w:pPr>
    </w:p>
    <w:p w14:paraId="387CBE8B" w14:textId="77777777" w:rsidR="002D67B5" w:rsidRDefault="002D67B5" w:rsidP="002D67B5">
      <w:pPr>
        <w:jc w:val="center"/>
      </w:pPr>
      <w:r>
        <w:rPr>
          <w:sz w:val="25"/>
          <w:szCs w:val="25"/>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2D67B5" w:rsidRPr="00805391" w14:paraId="5336772C" w14:textId="77777777" w:rsidTr="00CA586A">
        <w:tc>
          <w:tcPr>
            <w:tcW w:w="5091" w:type="dxa"/>
          </w:tcPr>
          <w:p w14:paraId="24A69FE2" w14:textId="77777777" w:rsidR="002D67B5" w:rsidRDefault="002D67B5" w:rsidP="00CA586A">
            <w:pPr>
              <w:autoSpaceDE w:val="0"/>
              <w:autoSpaceDN w:val="0"/>
              <w:adjustRightInd w:val="0"/>
              <w:rPr>
                <w:b/>
                <w:bCs/>
              </w:rPr>
            </w:pPr>
          </w:p>
          <w:p w14:paraId="27505C39" w14:textId="3F0C36B6" w:rsidR="002D67B5" w:rsidRPr="00805391" w:rsidRDefault="002D67B5" w:rsidP="00CA586A">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50EEB63F" w14:textId="77777777" w:rsidR="002D67B5" w:rsidRDefault="002D67B5" w:rsidP="00CA586A">
            <w:pPr>
              <w:autoSpaceDE w:val="0"/>
              <w:autoSpaceDN w:val="0"/>
              <w:adjustRightInd w:val="0"/>
              <w:rPr>
                <w:b/>
                <w:bCs/>
              </w:rPr>
            </w:pPr>
          </w:p>
          <w:p w14:paraId="70D269EC" w14:textId="77777777" w:rsidR="002D67B5" w:rsidRPr="00805391" w:rsidRDefault="002D67B5" w:rsidP="00CA586A">
            <w:pPr>
              <w:autoSpaceDE w:val="0"/>
              <w:autoSpaceDN w:val="0"/>
              <w:adjustRightInd w:val="0"/>
              <w:rPr>
                <w:bCs/>
              </w:rPr>
            </w:pPr>
            <w:r w:rsidRPr="00805391">
              <w:rPr>
                <w:b/>
                <w:bCs/>
              </w:rPr>
              <w:t>Орендар</w:t>
            </w:r>
            <w:r w:rsidRPr="00805391">
              <w:rPr>
                <w:bCs/>
              </w:rPr>
              <w:t xml:space="preserve">: </w:t>
            </w:r>
          </w:p>
        </w:tc>
      </w:tr>
      <w:tr w:rsidR="002D67B5" w:rsidRPr="00805391" w14:paraId="4A7E0FD9" w14:textId="77777777" w:rsidTr="00CA586A">
        <w:tc>
          <w:tcPr>
            <w:tcW w:w="5091" w:type="dxa"/>
          </w:tcPr>
          <w:p w14:paraId="6B86B750" w14:textId="77777777" w:rsidR="002D67B5" w:rsidRDefault="002D67B5" w:rsidP="00CA586A">
            <w:pPr>
              <w:autoSpaceDE w:val="0"/>
              <w:autoSpaceDN w:val="0"/>
              <w:adjustRightInd w:val="0"/>
              <w:rPr>
                <w:b/>
              </w:rPr>
            </w:pPr>
          </w:p>
          <w:p w14:paraId="2A335A38" w14:textId="77777777" w:rsidR="002D67B5" w:rsidRPr="00805391" w:rsidRDefault="002D67B5" w:rsidP="00CA586A">
            <w:pPr>
              <w:autoSpaceDE w:val="0"/>
              <w:autoSpaceDN w:val="0"/>
              <w:adjustRightInd w:val="0"/>
              <w:rPr>
                <w:bCs/>
              </w:rPr>
            </w:pPr>
          </w:p>
        </w:tc>
        <w:tc>
          <w:tcPr>
            <w:tcW w:w="5092" w:type="dxa"/>
          </w:tcPr>
          <w:p w14:paraId="0F18EE63" w14:textId="77777777" w:rsidR="002D67B5" w:rsidRPr="00805391" w:rsidRDefault="002D67B5" w:rsidP="00CA586A">
            <w:pPr>
              <w:autoSpaceDE w:val="0"/>
              <w:autoSpaceDN w:val="0"/>
              <w:adjustRightInd w:val="0"/>
              <w:rPr>
                <w:bCs/>
              </w:rPr>
            </w:pPr>
          </w:p>
        </w:tc>
      </w:tr>
    </w:tbl>
    <w:p w14:paraId="6132E766" w14:textId="77777777" w:rsidR="002D67B5" w:rsidRPr="000C6782" w:rsidRDefault="002D67B5" w:rsidP="000C6782">
      <w:pPr>
        <w:jc w:val="center"/>
      </w:pPr>
    </w:p>
    <w:p w14:paraId="78E41FA6" w14:textId="77777777" w:rsidR="002D67B5" w:rsidRPr="000C6782" w:rsidRDefault="002D67B5" w:rsidP="002D67B5">
      <w:pPr>
        <w:spacing w:after="160" w:line="259" w:lineRule="auto"/>
      </w:pPr>
      <w:r w:rsidRPr="000C6782">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commentRangeStart w:id="59"/>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 xml:space="preserve">місць для розміщення </w:t>
      </w:r>
      <w:commentRangeStart w:id="60"/>
      <w:r w:rsidRPr="007C3CB1">
        <w:t>_______</w:t>
      </w:r>
      <w:commentRangeEnd w:id="60"/>
      <w:r w:rsidRPr="007C3CB1">
        <w:rPr>
          <w:rStyle w:val="aa"/>
          <w:sz w:val="24"/>
          <w:szCs w:val="24"/>
        </w:rPr>
        <w:commentReference w:id="60"/>
      </w:r>
      <w:r w:rsidRPr="00EB0B57">
        <w:rPr>
          <w:spacing w:val="-3"/>
        </w:rPr>
        <w:t>.</w:t>
      </w:r>
      <w:commentRangeEnd w:id="59"/>
      <w:r>
        <w:rPr>
          <w:rStyle w:val="aa"/>
        </w:rPr>
        <w:commentReference w:id="59"/>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commentRangeStart w:id="61"/>
            <w:r w:rsidRPr="00805391">
              <w:rPr>
                <w:bCs/>
              </w:rPr>
              <w:t>___________</w:t>
            </w:r>
            <w:commentRangeEnd w:id="61"/>
            <w:r w:rsidRPr="00805391">
              <w:rPr>
                <w:rStyle w:val="aa"/>
                <w:sz w:val="24"/>
                <w:szCs w:val="24"/>
              </w:rPr>
              <w:commentReference w:id="61"/>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commentRangeStart w:id="62"/>
            <w:r w:rsidRPr="00805391">
              <w:rPr>
                <w:bCs/>
              </w:rPr>
              <w:t>___________</w:t>
            </w:r>
            <w:commentRangeEnd w:id="62"/>
            <w:r w:rsidRPr="00805391">
              <w:rPr>
                <w:rStyle w:val="aa"/>
                <w:sz w:val="24"/>
                <w:szCs w:val="24"/>
              </w:rPr>
              <w:commentReference w:id="62"/>
            </w:r>
            <w:r w:rsidRPr="00805391">
              <w:rPr>
                <w:bCs/>
              </w:rPr>
              <w:t xml:space="preserve"> /</w:t>
            </w:r>
            <w:commentRangeStart w:id="63"/>
            <w:r w:rsidRPr="00805391">
              <w:rPr>
                <w:bCs/>
              </w:rPr>
              <w:t>____________</w:t>
            </w:r>
            <w:commentRangeEnd w:id="63"/>
            <w:r w:rsidRPr="00805391">
              <w:rPr>
                <w:rStyle w:val="aa"/>
                <w:sz w:val="24"/>
                <w:szCs w:val="24"/>
              </w:rPr>
              <w:commentReference w:id="63"/>
            </w:r>
            <w:r w:rsidRPr="00805391">
              <w:rPr>
                <w:bCs/>
              </w:rPr>
              <w:t>/</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Білоножко Олександр Анатолійович" w:date="2020-10-28T13:47:00Z" w:initials="БОА">
    <w:p w14:paraId="4091C22E" w14:textId="77777777" w:rsidR="00F94876" w:rsidRDefault="00F94876">
      <w:pPr>
        <w:pStyle w:val="ab"/>
      </w:pPr>
      <w:r>
        <w:rPr>
          <w:rStyle w:val="aa"/>
        </w:rPr>
        <w:annotationRef/>
      </w:r>
      <w:r>
        <w:t>Зазначається вид діяльності або тип закладу, для ведення/розміщення якого укладається договір оренди</w:t>
      </w:r>
    </w:p>
  </w:comment>
  <w:comment w:id="3" w:author="Шнеренко Валерій Анатолійович" w:date="2018-07-02T14:01:00Z" w:initials="ШВА">
    <w:p w14:paraId="32D34151" w14:textId="77777777" w:rsidR="00F94876" w:rsidRDefault="00F94876">
      <w:pPr>
        <w:pStyle w:val="ab"/>
      </w:pPr>
      <w:r>
        <w:rPr>
          <w:rStyle w:val="aa"/>
        </w:rPr>
        <w:annotationRef/>
      </w:r>
      <w:r>
        <w:t>Пункт видаляється, якщо парко-місця в оренду не передаються.</w:t>
      </w:r>
    </w:p>
  </w:comment>
  <w:comment w:id="5" w:author="Шнеренко Валерій Анатолійович" w:date="2018-07-02T12:23:00Z" w:initials="ШВА">
    <w:p w14:paraId="6D7D9BC3" w14:textId="77777777" w:rsidR="00F94876" w:rsidRDefault="00F94876">
      <w:pPr>
        <w:pStyle w:val="ab"/>
      </w:pPr>
      <w:r>
        <w:rPr>
          <w:rStyle w:val="aa"/>
        </w:rPr>
        <w:annotationRef/>
      </w:r>
      <w:r>
        <w:t>Банкомат, платіжний термінал, торговельний апарат, рекламна конструкція тощо.</w:t>
      </w:r>
    </w:p>
  </w:comment>
  <w:comment w:id="4" w:author="Шнеренко Валерій Анатолійович" w:date="2018-07-02T14:01:00Z" w:initials="ШВА">
    <w:p w14:paraId="06CD71CB" w14:textId="77777777" w:rsidR="00F94876" w:rsidRDefault="00F94876">
      <w:pPr>
        <w:pStyle w:val="ab"/>
      </w:pPr>
      <w:r>
        <w:rPr>
          <w:rStyle w:val="aa"/>
        </w:rPr>
        <w:annotationRef/>
      </w:r>
      <w:r>
        <w:t>Пункт видаляється, якщо місця в оренду не передаються.</w:t>
      </w:r>
    </w:p>
  </w:comment>
  <w:comment w:id="6" w:author="Шнеренко Валерій Анатолійович" w:date="2018-07-26T15:19:00Z" w:initials="ШВА">
    <w:p w14:paraId="1293263B" w14:textId="77777777" w:rsidR="00F94876" w:rsidRDefault="00F94876">
      <w:pPr>
        <w:pStyle w:val="ab"/>
      </w:pPr>
      <w:r>
        <w:rPr>
          <w:rStyle w:val="aa"/>
        </w:rPr>
        <w:annotationRef/>
      </w:r>
      <w:r>
        <w:t>Вказаний варіант пункту застосовується у випадку, коли в оренду передається окреме приміщення за умови, що його вартість або вартість усієї будівлі невідома. У разі, якщо відома вартість усієї будівлі вартість приміщення визначається пропорційно площі такого приміщення.</w:t>
      </w:r>
    </w:p>
  </w:comment>
  <w:comment w:id="7" w:author="Шнеренко Валерій Анатолійович" w:date="2018-07-02T15:41:00Z" w:initials="ШВА">
    <w:p w14:paraId="322E62BA" w14:textId="77777777" w:rsidR="00F94876" w:rsidRDefault="00F94876" w:rsidP="006118BF">
      <w:pPr>
        <w:pStyle w:val="ab"/>
      </w:pPr>
      <w:r>
        <w:rPr>
          <w:rStyle w:val="aa"/>
        </w:rPr>
        <w:annotationRef/>
      </w:r>
      <w:r>
        <w:t>Пункт застосовується у разі потреби.</w:t>
      </w:r>
    </w:p>
  </w:comment>
  <w:comment w:id="8" w:author="Шнеренко Валерій Анатолійович" w:date="2018-07-02T12:45:00Z" w:initials="ШВА">
    <w:p w14:paraId="388E4360" w14:textId="77777777" w:rsidR="00F94876" w:rsidRDefault="00F94876">
      <w:pPr>
        <w:pStyle w:val="ab"/>
      </w:pPr>
      <w:r>
        <w:rPr>
          <w:rStyle w:val="aa"/>
        </w:rPr>
        <w:annotationRef/>
      </w:r>
      <w:r>
        <w:t>Пункт видаляється у разі, якщо орендоване майно не перебуває в іпотеці.</w:t>
      </w:r>
    </w:p>
  </w:comment>
  <w:comment w:id="10" w:author="Шнеренко Валерій Анатолійович" w:date="2018-07-02T13:30:00Z" w:initials="ШВА">
    <w:p w14:paraId="6AA30AB6" w14:textId="77777777" w:rsidR="00F94876" w:rsidRPr="00F53989" w:rsidRDefault="00F94876">
      <w:pPr>
        <w:pStyle w:val="ab"/>
        <w:rPr>
          <w:lang w:val="ru-RU"/>
        </w:rPr>
      </w:pPr>
      <w:r>
        <w:rPr>
          <w:rStyle w:val="aa"/>
        </w:rPr>
        <w:annotationRef/>
      </w:r>
      <w:r>
        <w:t>Пункт видаляється, якщо парко-місця в оренду не передаються.</w:t>
      </w:r>
    </w:p>
  </w:comment>
  <w:comment w:id="11" w:author="Шнеренко Валерій Анатолійович" w:date="2020-12-04T20:39:00Z" w:initials="ШВА">
    <w:p w14:paraId="005FFC71" w14:textId="08F7BB98" w:rsidR="00F94876" w:rsidRDefault="00F94876">
      <w:pPr>
        <w:pStyle w:val="ab"/>
      </w:pPr>
      <w:r>
        <w:rPr>
          <w:rStyle w:val="aa"/>
        </w:rPr>
        <w:annotationRef/>
      </w:r>
      <w:r>
        <w:t>Пункт видаляється, якщо місця в оренду не передаються.</w:t>
      </w:r>
    </w:p>
  </w:comment>
  <w:comment w:id="12" w:author="Шнеренко Валерій Анатолійович" w:date="2021-07-28T10:49:00Z" w:initials="ШВА">
    <w:p w14:paraId="7FC29ABF" w14:textId="4C2946DA" w:rsidR="00A42D5F" w:rsidRDefault="00A42D5F">
      <w:pPr>
        <w:pStyle w:val="ab"/>
      </w:pPr>
      <w:r>
        <w:rPr>
          <w:rStyle w:val="aa"/>
        </w:rPr>
        <w:annotationRef/>
      </w:r>
      <w:r>
        <w:t>Вказується тривалість орендних канікул</w:t>
      </w:r>
    </w:p>
  </w:comment>
  <w:comment w:id="13" w:author="Шнеренко Валерій Анатолійович" w:date="2021-07-28T10:49:00Z" w:initials="ШВА">
    <w:p w14:paraId="5B9BB507" w14:textId="6D256126" w:rsidR="00A42D5F" w:rsidRDefault="00A42D5F">
      <w:pPr>
        <w:pStyle w:val="ab"/>
      </w:pPr>
      <w:r>
        <w:rPr>
          <w:rStyle w:val="aa"/>
        </w:rPr>
        <w:annotationRef/>
      </w:r>
      <w:r>
        <w:t>Вказується тривалість орендних канікул</w:t>
      </w:r>
    </w:p>
  </w:comment>
  <w:comment w:id="14" w:author="Шнеренко Валерій Анатолійович" w:date="2021-07-28T10:49:00Z" w:initials="ШВА">
    <w:p w14:paraId="37AC7FCE" w14:textId="65D7438B" w:rsidR="00A42D5F" w:rsidRDefault="00A42D5F">
      <w:pPr>
        <w:pStyle w:val="ab"/>
      </w:pPr>
      <w:r>
        <w:rPr>
          <w:rStyle w:val="aa"/>
        </w:rPr>
        <w:annotationRef/>
      </w:r>
      <w:r>
        <w:t>Вказується число на одиницю більшу за тривалість орендних канікул</w:t>
      </w:r>
    </w:p>
  </w:comment>
  <w:comment w:id="15" w:author="Шнеренко Валерій Анатолійович" w:date="2021-07-28T10:48:00Z" w:initials="ШВА">
    <w:p w14:paraId="5894DB59" w14:textId="2FCCBB12" w:rsidR="00A42D5F" w:rsidRDefault="00A42D5F">
      <w:pPr>
        <w:pStyle w:val="ab"/>
      </w:pPr>
      <w:r>
        <w:rPr>
          <w:rStyle w:val="aa"/>
        </w:rPr>
        <w:annotationRef/>
      </w:r>
      <w:r>
        <w:t>Вказується число на одиницю більшу за тривалість орендних канікул</w:t>
      </w:r>
    </w:p>
  </w:comment>
  <w:comment w:id="18" w:author="Шнеренко Валерій Анатолійович" w:date="2018-07-02T15:18:00Z" w:initials="ШВА">
    <w:p w14:paraId="13425B3D" w14:textId="77777777" w:rsidR="00F94876" w:rsidRDefault="00F94876">
      <w:pPr>
        <w:pStyle w:val="ab"/>
      </w:pPr>
      <w:r>
        <w:rPr>
          <w:rStyle w:val="aa"/>
        </w:rPr>
        <w:annotationRef/>
      </w:r>
      <w:r>
        <w:t>Рік, наступний за роком укладення Договору.</w:t>
      </w:r>
    </w:p>
  </w:comment>
  <w:comment w:id="19" w:author="Шнеренко Валерій Анатолійович" w:date="2018-07-02T15:19:00Z" w:initials="ШВА">
    <w:p w14:paraId="73B2DC71" w14:textId="77777777" w:rsidR="00F94876" w:rsidRDefault="00F94876">
      <w:pPr>
        <w:pStyle w:val="ab"/>
      </w:pPr>
      <w:r>
        <w:rPr>
          <w:rStyle w:val="aa"/>
        </w:rPr>
        <w:annotationRef/>
      </w:r>
      <w:r>
        <w:t>Вказати відповідний місяць</w:t>
      </w:r>
    </w:p>
  </w:comment>
  <w:comment w:id="21" w:author="Шнеренко Валерій Анатолійович" w:date="2018-07-31T16:50:00Z" w:initials="ШВА">
    <w:p w14:paraId="3C8B5086" w14:textId="77777777" w:rsidR="00F94876" w:rsidRDefault="00F94876" w:rsidP="006E67CD">
      <w:pPr>
        <w:pStyle w:val="ab"/>
      </w:pPr>
      <w:r>
        <w:rPr>
          <w:rStyle w:val="aa"/>
        </w:rPr>
        <w:annotationRef/>
      </w:r>
      <w:r>
        <w:t>Варіант пункту у разі передачі в оренду окремої будівлі, цілісно-майнового комплексу.</w:t>
      </w:r>
    </w:p>
  </w:comment>
  <w:comment w:id="22" w:author="Шнеренко Валерій Анатолійович" w:date="2018-07-31T16:50:00Z" w:initials="ШВА">
    <w:p w14:paraId="6EC6B8DF" w14:textId="77777777" w:rsidR="00F94876" w:rsidRDefault="00F94876">
      <w:pPr>
        <w:pStyle w:val="ab"/>
      </w:pPr>
      <w:r>
        <w:rPr>
          <w:rStyle w:val="aa"/>
        </w:rPr>
        <w:annotationRef/>
      </w:r>
      <w:r>
        <w:t>Пункт додається при передачі в оренду окремої будівлі, цілісно-майнового комплексу.</w:t>
      </w:r>
    </w:p>
  </w:comment>
  <w:comment w:id="24" w:author="Шнеренко Валерій Анатолійович" w:date="2018-07-03T15:35:00Z" w:initials="ШВА">
    <w:p w14:paraId="55289885" w14:textId="77777777" w:rsidR="00F94876" w:rsidRDefault="00F94876">
      <w:pPr>
        <w:pStyle w:val="ab"/>
      </w:pPr>
      <w:r>
        <w:rPr>
          <w:rStyle w:val="aa"/>
        </w:rPr>
        <w:annotationRef/>
      </w:r>
      <w:r>
        <w:t>Вказується перелік послуг.</w:t>
      </w:r>
    </w:p>
  </w:comment>
  <w:comment w:id="23" w:author="Шнеренко Валерій Анатолійович" w:date="2018-07-03T15:35:00Z" w:initials="ШВА">
    <w:p w14:paraId="117002C8" w14:textId="77777777" w:rsidR="00F94876" w:rsidRDefault="00F94876">
      <w:pPr>
        <w:pStyle w:val="ab"/>
      </w:pPr>
      <w:r>
        <w:rPr>
          <w:rStyle w:val="aa"/>
        </w:rPr>
        <w:annotationRef/>
      </w:r>
      <w:r>
        <w:t>Пункт додається за можливості та при передачі в оренду цілісно-майнового комплексу, або окремої будівлі.</w:t>
      </w:r>
    </w:p>
  </w:comment>
  <w:comment w:id="25" w:author="Шнеренко Валерій Анатолійович" w:date="2021-04-15T17:21:00Z" w:initials="ШВА">
    <w:p w14:paraId="7AB6CABA" w14:textId="0BF24432" w:rsidR="00F94876" w:rsidRDefault="00F94876">
      <w:pPr>
        <w:pStyle w:val="ab"/>
      </w:pPr>
      <w:r>
        <w:rPr>
          <w:rStyle w:val="aa"/>
        </w:rPr>
        <w:annotationRef/>
      </w:r>
      <w:r>
        <w:t>Пункт додається у разі передачі в оренду окремої будівлі.</w:t>
      </w:r>
    </w:p>
  </w:comment>
  <w:comment w:id="26" w:author="Шнеренко Валерій Анатолійович" w:date="2021-07-28T10:48:00Z" w:initials="ШВА">
    <w:p w14:paraId="1BC905CB" w14:textId="5829C67C" w:rsidR="00A42D5F" w:rsidRDefault="00A42D5F">
      <w:pPr>
        <w:pStyle w:val="ab"/>
      </w:pPr>
      <w:r>
        <w:rPr>
          <w:rStyle w:val="aa"/>
        </w:rPr>
        <w:annotationRef/>
      </w:r>
      <w:r>
        <w:t>Вказується тривалість орендних канікул</w:t>
      </w:r>
    </w:p>
  </w:comment>
  <w:comment w:id="27" w:author="Шнеренко Валерій Анатолійович" w:date="2021-07-28T10:47:00Z" w:initials="ШВА">
    <w:p w14:paraId="57CCF9B2" w14:textId="372971D3" w:rsidR="00A42D5F" w:rsidRDefault="00A42D5F">
      <w:pPr>
        <w:pStyle w:val="ab"/>
      </w:pPr>
      <w:r>
        <w:rPr>
          <w:rStyle w:val="aa"/>
        </w:rPr>
        <w:annotationRef/>
      </w:r>
      <w:r>
        <w:t>Вказується тривалість орендних канікул</w:t>
      </w:r>
    </w:p>
  </w:comment>
  <w:comment w:id="28" w:author="Шнеренко Валерій Анатолійович" w:date="2021-07-28T10:47:00Z" w:initials="ШВА">
    <w:p w14:paraId="6D23021F" w14:textId="3F79583E" w:rsidR="00A42D5F" w:rsidRDefault="00A42D5F">
      <w:pPr>
        <w:pStyle w:val="ab"/>
      </w:pPr>
      <w:r>
        <w:rPr>
          <w:rStyle w:val="aa"/>
        </w:rPr>
        <w:annotationRef/>
      </w:r>
      <w:r>
        <w:t>Вказується тривалість орендних канікул</w:t>
      </w:r>
    </w:p>
  </w:comment>
  <w:comment w:id="29" w:author="Шнеренко Валерій Анатолійович" w:date="2021-07-28T10:52:00Z" w:initials="ШВА">
    <w:p w14:paraId="4EC2CC0A" w14:textId="11639667" w:rsidR="002D67B5" w:rsidRDefault="002D67B5">
      <w:pPr>
        <w:pStyle w:val="ab"/>
      </w:pPr>
      <w:r>
        <w:rPr>
          <w:rStyle w:val="aa"/>
        </w:rPr>
        <w:annotationRef/>
      </w:r>
      <w:r>
        <w:t>Вказується тривалість орендних канікул</w:t>
      </w:r>
    </w:p>
  </w:comment>
  <w:comment w:id="30" w:author="Шнеренко Валерій Анатолійович" w:date="2021-07-28T14:15:00Z" w:initials="ШВА">
    <w:p w14:paraId="0A06BCFB" w14:textId="3C11634B" w:rsidR="000C6782" w:rsidRPr="000C6782" w:rsidRDefault="000C6782">
      <w:pPr>
        <w:pStyle w:val="ab"/>
      </w:pPr>
      <w:r>
        <w:rPr>
          <w:rStyle w:val="aa"/>
        </w:rPr>
        <w:annotationRef/>
      </w:r>
      <w:r>
        <w:t>Вказати суму, що</w:t>
      </w:r>
      <w:r w:rsidR="00366612">
        <w:t xml:space="preserve"> дорівнює 50% плати за користування нерухомим майном за увесь період орендних канікул.</w:t>
      </w:r>
    </w:p>
  </w:comment>
  <w:comment w:id="31" w:author="Шнеренко Валерій Анатолійович" w:date="2021-07-28T14:17:00Z" w:initials="ШВА">
    <w:p w14:paraId="5CF7BD55" w14:textId="27BE87C7" w:rsidR="00366612" w:rsidRDefault="00366612">
      <w:pPr>
        <w:pStyle w:val="ab"/>
      </w:pPr>
      <w:r>
        <w:rPr>
          <w:rStyle w:val="aa"/>
        </w:rPr>
        <w:annotationRef/>
      </w:r>
      <w:r>
        <w:t>Вказується тривалість орендних канікул</w:t>
      </w:r>
    </w:p>
  </w:comment>
  <w:comment w:id="32" w:author="Шнеренко Валерій Анатолійович" w:date="2021-07-28T14:17:00Z" w:initials="ШВА">
    <w:p w14:paraId="65C08C89" w14:textId="69BB4B8C" w:rsidR="00366612" w:rsidRDefault="00366612">
      <w:pPr>
        <w:pStyle w:val="ab"/>
      </w:pPr>
      <w:r>
        <w:rPr>
          <w:rStyle w:val="aa"/>
        </w:rPr>
        <w:annotationRef/>
      </w:r>
      <w:r>
        <w:t>Вказати суму, що дорівнює 50% плати за користування нерухомим майном за увесь період орендних канікул.</w:t>
      </w:r>
    </w:p>
  </w:comment>
  <w:comment w:id="33" w:author="Шнеренко Валерій Анатолійович" w:date="2021-07-28T10:52:00Z" w:initials="ШВА">
    <w:p w14:paraId="7CDFBDB2" w14:textId="4854B157" w:rsidR="002D67B5" w:rsidRDefault="002D67B5">
      <w:pPr>
        <w:pStyle w:val="ab"/>
      </w:pPr>
      <w:r>
        <w:rPr>
          <w:rStyle w:val="aa"/>
        </w:rPr>
        <w:annotationRef/>
      </w:r>
      <w:r>
        <w:t>Вказується тривалість орендних канікул</w:t>
      </w:r>
    </w:p>
  </w:comment>
  <w:comment w:id="34" w:author="Шнеренко Валерій Анатолійович" w:date="2021-07-28T10:53:00Z" w:initials="ШВА">
    <w:p w14:paraId="7424347D" w14:textId="5FEB167A" w:rsidR="002D67B5" w:rsidRDefault="002D67B5">
      <w:pPr>
        <w:pStyle w:val="ab"/>
      </w:pPr>
      <w:r>
        <w:rPr>
          <w:rStyle w:val="aa"/>
        </w:rPr>
        <w:annotationRef/>
      </w:r>
      <w:r>
        <w:t>Вказується тривалість орендних канікул</w:t>
      </w:r>
    </w:p>
  </w:comment>
  <w:comment w:id="39" w:author="Шнеренко Валерій Анатолійович" w:date="2018-07-03T16:45:00Z" w:initials="ШВА">
    <w:p w14:paraId="2DD1F945" w14:textId="77777777" w:rsidR="00F94876" w:rsidRDefault="00F94876">
      <w:pPr>
        <w:pStyle w:val="ab"/>
      </w:pPr>
      <w:r>
        <w:rPr>
          <w:rStyle w:val="aa"/>
        </w:rPr>
        <w:annotationRef/>
      </w:r>
      <w:r>
        <w:t>Речення застосовується у разі необхідності.</w:t>
      </w:r>
    </w:p>
  </w:comment>
  <w:comment w:id="42" w:author="Шнеренко Валерій Анатолійович" w:date="2018-07-03T16:55:00Z" w:initials="ШВА">
    <w:p w14:paraId="6B549FC2" w14:textId="77777777" w:rsidR="00F94876" w:rsidRDefault="00F94876">
      <w:pPr>
        <w:pStyle w:val="ab"/>
      </w:pPr>
      <w:r>
        <w:rPr>
          <w:rStyle w:val="aa"/>
        </w:rPr>
        <w:annotationRef/>
      </w:r>
      <w:r>
        <w:t>Застосовується у разі передачі в оренду окремої будівлі, цілісно-майнового комплексу.</w:t>
      </w:r>
    </w:p>
  </w:comment>
  <w:comment w:id="43" w:author="Шнеренко Валерій Анатолійович" w:date="2018-07-04T12:32:00Z" w:initials="ШВА">
    <w:p w14:paraId="2881D18F" w14:textId="77777777" w:rsidR="00F94876" w:rsidRDefault="00F94876">
      <w:pPr>
        <w:pStyle w:val="ab"/>
      </w:pPr>
      <w:r>
        <w:rPr>
          <w:rStyle w:val="aa"/>
        </w:rPr>
        <w:annotationRef/>
      </w:r>
      <w:r>
        <w:t>Вказати адресу філії.</w:t>
      </w:r>
    </w:p>
  </w:comment>
  <w:comment w:id="44" w:author="Шнеренко Валерій Анатолійович" w:date="2019-05-29T09:34:00Z" w:initials="ШВА">
    <w:p w14:paraId="17512D00" w14:textId="77777777" w:rsidR="00F94876" w:rsidRDefault="00F94876">
      <w:pPr>
        <w:pStyle w:val="ab"/>
      </w:pPr>
      <w:r>
        <w:rPr>
          <w:rStyle w:val="aa"/>
        </w:rPr>
        <w:annotationRef/>
      </w:r>
      <w:r>
        <w:t>Вказати місце реєстрації.</w:t>
      </w:r>
    </w:p>
  </w:comment>
  <w:comment w:id="45" w:author="Шнеренко Валерій Анатолійович" w:date="2018-07-04T12:32:00Z" w:initials="ШВА">
    <w:p w14:paraId="20380882" w14:textId="77777777" w:rsidR="00F94876" w:rsidRDefault="00F94876" w:rsidP="003617C6">
      <w:pPr>
        <w:pStyle w:val="ab"/>
      </w:pPr>
      <w:r>
        <w:rPr>
          <w:rStyle w:val="aa"/>
        </w:rPr>
        <w:annotationRef/>
      </w:r>
      <w:r>
        <w:t>Вказати адресу для відправки кореспонденції</w:t>
      </w:r>
    </w:p>
  </w:comment>
  <w:comment w:id="46" w:author="Шнеренко Валерій Анатолійович" w:date="2019-05-29T11:03:00Z" w:initials="ШВА">
    <w:p w14:paraId="20AB1CD9" w14:textId="77777777" w:rsidR="00F94876" w:rsidRDefault="00F94876">
      <w:pPr>
        <w:pStyle w:val="ab"/>
      </w:pPr>
      <w:r>
        <w:rPr>
          <w:rStyle w:val="aa"/>
        </w:rPr>
        <w:annotationRef/>
      </w:r>
      <w:r>
        <w:t>Вказати «так» чи «ні» або № свідоцтва.</w:t>
      </w:r>
    </w:p>
  </w:comment>
  <w:comment w:id="47" w:author="Шнеренко Валерій Анатолійович" w:date="2018-07-04T12:36:00Z" w:initials="ШВА">
    <w:p w14:paraId="5F7E7E75" w14:textId="77777777" w:rsidR="00F94876" w:rsidRDefault="00F94876">
      <w:pPr>
        <w:pStyle w:val="ab"/>
      </w:pPr>
      <w:r>
        <w:rPr>
          <w:rStyle w:val="aa"/>
        </w:rPr>
        <w:annotationRef/>
      </w:r>
      <w:r>
        <w:t>Посада підписуючої особи</w:t>
      </w:r>
    </w:p>
  </w:comment>
  <w:comment w:id="48" w:author="Шнеренко Валерій Анатолійович" w:date="2018-07-04T12:37:00Z" w:initials="ШВА">
    <w:p w14:paraId="12C62F3D" w14:textId="77777777" w:rsidR="00F94876" w:rsidRDefault="00F94876">
      <w:pPr>
        <w:pStyle w:val="ab"/>
      </w:pPr>
      <w:r>
        <w:rPr>
          <w:rStyle w:val="aa"/>
        </w:rPr>
        <w:annotationRef/>
      </w:r>
      <w:r>
        <w:t>Підпис</w:t>
      </w:r>
    </w:p>
  </w:comment>
  <w:comment w:id="49" w:author="Шнеренко Валерій Анатолійович" w:date="2018-07-04T12:37:00Z" w:initials="ШВА">
    <w:p w14:paraId="580EFDBE" w14:textId="77777777" w:rsidR="00F94876" w:rsidRDefault="00F94876">
      <w:pPr>
        <w:pStyle w:val="ab"/>
      </w:pPr>
      <w:r>
        <w:rPr>
          <w:rStyle w:val="aa"/>
        </w:rPr>
        <w:annotationRef/>
      </w:r>
      <w:r>
        <w:t>П.І.Б. підписуючої особи</w:t>
      </w:r>
    </w:p>
  </w:comment>
  <w:comment w:id="50" w:author="Шнеренко Валерій Анатолійович" w:date="2018-07-04T12:36:00Z" w:initials="ШВА">
    <w:p w14:paraId="52293FE8" w14:textId="77777777" w:rsidR="00F94876" w:rsidRDefault="00F94876" w:rsidP="00AA618F">
      <w:pPr>
        <w:pStyle w:val="ab"/>
      </w:pPr>
      <w:r>
        <w:rPr>
          <w:rStyle w:val="aa"/>
        </w:rPr>
        <w:annotationRef/>
      </w:r>
      <w:r>
        <w:t>Посада підписуючої особи</w:t>
      </w:r>
    </w:p>
  </w:comment>
  <w:comment w:id="51" w:author="Шнеренко Валерій Анатолійович" w:date="2018-07-04T12:37:00Z" w:initials="ШВА">
    <w:p w14:paraId="138597FA" w14:textId="77777777" w:rsidR="00F94876" w:rsidRDefault="00F94876" w:rsidP="00AA618F">
      <w:pPr>
        <w:pStyle w:val="ab"/>
      </w:pPr>
      <w:r>
        <w:rPr>
          <w:rStyle w:val="aa"/>
        </w:rPr>
        <w:annotationRef/>
      </w:r>
      <w:r>
        <w:t>Підпис</w:t>
      </w:r>
    </w:p>
  </w:comment>
  <w:comment w:id="52" w:author="Шнеренко Валерій Анатолійович" w:date="2018-07-04T12:37:00Z" w:initials="ШВА">
    <w:p w14:paraId="07240C7E" w14:textId="77777777" w:rsidR="00F94876" w:rsidRDefault="00F94876" w:rsidP="00AA618F">
      <w:pPr>
        <w:pStyle w:val="ab"/>
      </w:pPr>
      <w:r>
        <w:rPr>
          <w:rStyle w:val="aa"/>
        </w:rPr>
        <w:annotationRef/>
      </w:r>
      <w:r>
        <w:t>П.І.Б. підписуючої особи</w:t>
      </w:r>
    </w:p>
  </w:comment>
  <w:comment w:id="53" w:author="Шнеренко Валерій Анатолійович" w:date="2018-07-04T12:55:00Z" w:initials="ШВА">
    <w:p w14:paraId="2357E06F" w14:textId="77777777" w:rsidR="00D31FAD" w:rsidRDefault="00D31FAD" w:rsidP="00D31FAD">
      <w:pPr>
        <w:pStyle w:val="ab"/>
      </w:pPr>
      <w:r>
        <w:rPr>
          <w:rStyle w:val="aa"/>
        </w:rPr>
        <w:annotationRef/>
      </w:r>
      <w:r>
        <w:t>Попередній рік</w:t>
      </w:r>
    </w:p>
  </w:comment>
  <w:comment w:id="54" w:author="Шнеренко Валерій Анатолійович" w:date="2018-07-10T16:43:00Z" w:initials="ШВА">
    <w:p w14:paraId="7D49B75F" w14:textId="77777777" w:rsidR="00D31FAD" w:rsidRDefault="00D31FAD" w:rsidP="00D31FAD">
      <w:pPr>
        <w:pStyle w:val="ab"/>
      </w:pPr>
      <w:r>
        <w:rPr>
          <w:rStyle w:val="aa"/>
        </w:rPr>
        <w:annotationRef/>
      </w:r>
      <w:r>
        <w:t>Вказується сума за 1 м</w:t>
      </w:r>
      <w:r w:rsidRPr="00D67184">
        <w:rPr>
          <w:vertAlign w:val="superscript"/>
        </w:rPr>
        <w:t>2</w:t>
      </w:r>
      <w:r>
        <w:t xml:space="preserve"> або вказується «відповідно до показників лічильника».</w:t>
      </w:r>
    </w:p>
  </w:comment>
  <w:comment w:id="55" w:author="Шнеренко Валерій Анатолійович" w:date="2018-07-04T12:36:00Z" w:initials="ШВА">
    <w:p w14:paraId="4846C98D" w14:textId="77777777" w:rsidR="00F94876" w:rsidRDefault="00F94876" w:rsidP="00CD6EB4">
      <w:pPr>
        <w:pStyle w:val="ab"/>
      </w:pPr>
      <w:r>
        <w:rPr>
          <w:rStyle w:val="aa"/>
        </w:rPr>
        <w:annotationRef/>
      </w:r>
      <w:r>
        <w:t>Посада підписуючої особи</w:t>
      </w:r>
    </w:p>
  </w:comment>
  <w:comment w:id="56" w:author="Шнеренко Валерій Анатолійович" w:date="2018-07-04T12:37:00Z" w:initials="ШВА">
    <w:p w14:paraId="5EAEF92B" w14:textId="77777777" w:rsidR="00F94876" w:rsidRDefault="00F94876" w:rsidP="00CD6EB4">
      <w:pPr>
        <w:pStyle w:val="ab"/>
      </w:pPr>
      <w:r>
        <w:rPr>
          <w:rStyle w:val="aa"/>
        </w:rPr>
        <w:annotationRef/>
      </w:r>
      <w:r>
        <w:t>Підпис</w:t>
      </w:r>
    </w:p>
  </w:comment>
  <w:comment w:id="57" w:author="Шнеренко Валерій Анатолійович" w:date="2018-07-04T12:37:00Z" w:initials="ШВА">
    <w:p w14:paraId="7999C361" w14:textId="77777777" w:rsidR="00F94876" w:rsidRDefault="00F94876" w:rsidP="00CD6EB4">
      <w:pPr>
        <w:pStyle w:val="ab"/>
      </w:pPr>
      <w:r>
        <w:rPr>
          <w:rStyle w:val="aa"/>
        </w:rPr>
        <w:annotationRef/>
      </w:r>
      <w:r>
        <w:t>П.І.Б. підписуючої особи</w:t>
      </w:r>
    </w:p>
  </w:comment>
  <w:comment w:id="58" w:author="Шнеренко Валерій Анатолійович" w:date="2021-07-28T10:58:00Z" w:initials="ШВА">
    <w:p w14:paraId="1CE1CED5" w14:textId="2F6E3944" w:rsidR="002D67B5" w:rsidRDefault="002D67B5">
      <w:pPr>
        <w:pStyle w:val="ab"/>
      </w:pPr>
      <w:r>
        <w:rPr>
          <w:rStyle w:val="aa"/>
        </w:rPr>
        <w:annotationRef/>
      </w:r>
      <w:r>
        <w:t>Вказується тривалість орендних канікул</w:t>
      </w:r>
    </w:p>
  </w:comment>
  <w:comment w:id="60" w:author="Шнеренко Валерій Анатолійович" w:date="2018-07-02T12:23:00Z" w:initials="ШВА">
    <w:p w14:paraId="0DD12252" w14:textId="77777777" w:rsidR="00F94876" w:rsidRDefault="00F94876" w:rsidP="007C3CB1">
      <w:pPr>
        <w:pStyle w:val="ab"/>
      </w:pPr>
      <w:r>
        <w:rPr>
          <w:rStyle w:val="aa"/>
        </w:rPr>
        <w:annotationRef/>
      </w:r>
      <w:r>
        <w:t>Банкомат, платіжний термінал, торговельний апарат, рекламна конструкція тощо.</w:t>
      </w:r>
    </w:p>
  </w:comment>
  <w:comment w:id="59" w:author="Шнеренко Валерій Анатолійович" w:date="2018-07-04T13:22:00Z" w:initials="ШВА">
    <w:p w14:paraId="2B1E4BE1" w14:textId="77777777" w:rsidR="00F94876" w:rsidRDefault="00F94876">
      <w:pPr>
        <w:pStyle w:val="ab"/>
      </w:pPr>
      <w:r>
        <w:rPr>
          <w:rStyle w:val="aa"/>
        </w:rPr>
        <w:annotationRef/>
      </w:r>
      <w:r>
        <w:t>Пункти використовуються у разі потреби.</w:t>
      </w:r>
    </w:p>
  </w:comment>
  <w:comment w:id="61" w:author="Шнеренко Валерій Анатолійович" w:date="2018-07-04T12:36:00Z" w:initials="ШВА">
    <w:p w14:paraId="4451B108" w14:textId="77777777" w:rsidR="00F94876" w:rsidRDefault="00F94876" w:rsidP="007C3CB1">
      <w:pPr>
        <w:pStyle w:val="ab"/>
      </w:pPr>
      <w:r>
        <w:rPr>
          <w:rStyle w:val="aa"/>
        </w:rPr>
        <w:annotationRef/>
      </w:r>
      <w:r>
        <w:t>Посада підписуючої особи</w:t>
      </w:r>
    </w:p>
  </w:comment>
  <w:comment w:id="62" w:author="Шнеренко Валерій Анатолійович" w:date="2018-07-04T12:37:00Z" w:initials="ШВА">
    <w:p w14:paraId="0D0165E3" w14:textId="77777777" w:rsidR="00F94876" w:rsidRDefault="00F94876" w:rsidP="007C3CB1">
      <w:pPr>
        <w:pStyle w:val="ab"/>
      </w:pPr>
      <w:r>
        <w:rPr>
          <w:rStyle w:val="aa"/>
        </w:rPr>
        <w:annotationRef/>
      </w:r>
      <w:r>
        <w:t>Підпис</w:t>
      </w:r>
    </w:p>
  </w:comment>
  <w:comment w:id="63" w:author="Шнеренко Валерій Анатолійович" w:date="2018-07-04T12:37:00Z" w:initials="ШВА">
    <w:p w14:paraId="09AE711D" w14:textId="77777777" w:rsidR="00F94876" w:rsidRDefault="00F94876" w:rsidP="007C3CB1">
      <w:pPr>
        <w:pStyle w:val="ab"/>
      </w:pPr>
      <w:r>
        <w:rPr>
          <w:rStyle w:val="aa"/>
        </w:rPr>
        <w:annotationRef/>
      </w:r>
      <w:r>
        <w:t>П.І.Б. підписуючої особи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1C22E" w15:done="0"/>
  <w15:commentEx w15:paraId="32D34151" w15:done="0"/>
  <w15:commentEx w15:paraId="6D7D9BC3" w15:done="0"/>
  <w15:commentEx w15:paraId="06CD71CB" w15:done="0"/>
  <w15:commentEx w15:paraId="1293263B" w15:done="0"/>
  <w15:commentEx w15:paraId="322E62BA" w15:done="0"/>
  <w15:commentEx w15:paraId="388E4360" w15:done="0"/>
  <w15:commentEx w15:paraId="6AA30AB6" w15:done="0"/>
  <w15:commentEx w15:paraId="005FFC71" w15:done="0"/>
  <w15:commentEx w15:paraId="7FC29ABF" w15:done="0"/>
  <w15:commentEx w15:paraId="5B9BB507" w15:done="0"/>
  <w15:commentEx w15:paraId="37AC7FCE" w15:done="0"/>
  <w15:commentEx w15:paraId="5894DB59" w15:done="0"/>
  <w15:commentEx w15:paraId="13425B3D" w15:done="0"/>
  <w15:commentEx w15:paraId="73B2DC71" w15:done="0"/>
  <w15:commentEx w15:paraId="3C8B5086" w15:done="0"/>
  <w15:commentEx w15:paraId="6EC6B8DF" w15:done="0"/>
  <w15:commentEx w15:paraId="55289885" w15:done="0"/>
  <w15:commentEx w15:paraId="117002C8" w15:done="0"/>
  <w15:commentEx w15:paraId="7AB6CABA" w15:done="0"/>
  <w15:commentEx w15:paraId="1BC905CB" w15:done="0"/>
  <w15:commentEx w15:paraId="57CCF9B2" w15:done="0"/>
  <w15:commentEx w15:paraId="6D23021F" w15:done="0"/>
  <w15:commentEx w15:paraId="4EC2CC0A" w15:done="0"/>
  <w15:commentEx w15:paraId="0A06BCFB" w15:done="0"/>
  <w15:commentEx w15:paraId="5CF7BD55" w15:done="0"/>
  <w15:commentEx w15:paraId="65C08C89" w15:done="0"/>
  <w15:commentEx w15:paraId="7CDFBDB2" w15:done="0"/>
  <w15:commentEx w15:paraId="7424347D" w15:done="0"/>
  <w15:commentEx w15:paraId="2DD1F945" w15:done="0"/>
  <w15:commentEx w15:paraId="6B549FC2" w15:done="0"/>
  <w15:commentEx w15:paraId="2881D18F" w15:done="0"/>
  <w15:commentEx w15:paraId="17512D00" w15:done="0"/>
  <w15:commentEx w15:paraId="20380882" w15:done="0"/>
  <w15:commentEx w15:paraId="20AB1CD9" w15:done="0"/>
  <w15:commentEx w15:paraId="5F7E7E75" w15:done="0"/>
  <w15:commentEx w15:paraId="12C62F3D" w15:done="0"/>
  <w15:commentEx w15:paraId="580EFDBE" w15:done="0"/>
  <w15:commentEx w15:paraId="52293FE8" w15:done="0"/>
  <w15:commentEx w15:paraId="138597FA" w15:done="0"/>
  <w15:commentEx w15:paraId="07240C7E" w15:done="0"/>
  <w15:commentEx w15:paraId="2357E06F" w15:done="0"/>
  <w15:commentEx w15:paraId="7D49B75F" w15:done="0"/>
  <w15:commentEx w15:paraId="4846C98D" w15:done="0"/>
  <w15:commentEx w15:paraId="5EAEF92B" w15:done="0"/>
  <w15:commentEx w15:paraId="7999C361" w15:done="0"/>
  <w15:commentEx w15:paraId="1CE1CED5" w15:done="0"/>
  <w15:commentEx w15:paraId="0DD12252" w15:done="0"/>
  <w15:commentEx w15:paraId="2B1E4BE1" w15:done="0"/>
  <w15:commentEx w15:paraId="4451B108" w15:done="0"/>
  <w15:commentEx w15:paraId="0D0165E3" w15:done="0"/>
  <w15:commentEx w15:paraId="09AE7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953EB3" w16cex:dateUtc="2020-10-28T11:47:00Z"/>
  <w16cex:commentExtensible w16cex:durableId="25953EB4" w16cex:dateUtc="2018-07-02T11:01:00Z"/>
  <w16cex:commentExtensible w16cex:durableId="25953EB5" w16cex:dateUtc="2018-07-02T09:23:00Z"/>
  <w16cex:commentExtensible w16cex:durableId="25953EB6" w16cex:dateUtc="2018-07-02T11:01:00Z"/>
  <w16cex:commentExtensible w16cex:durableId="25953EB7" w16cex:dateUtc="2018-07-26T12:19:00Z"/>
  <w16cex:commentExtensible w16cex:durableId="25953EB8" w16cex:dateUtc="2018-07-02T12:41:00Z"/>
  <w16cex:commentExtensible w16cex:durableId="25953EB9" w16cex:dateUtc="2018-07-02T09:45:00Z"/>
  <w16cex:commentExtensible w16cex:durableId="25953EBA" w16cex:dateUtc="2018-07-02T10:30:00Z"/>
  <w16cex:commentExtensible w16cex:durableId="25953EBB" w16cex:dateUtc="2020-12-04T18:39:00Z"/>
  <w16cex:commentExtensible w16cex:durableId="25953EBC" w16cex:dateUtc="2021-07-28T07:49:00Z"/>
  <w16cex:commentExtensible w16cex:durableId="25953EBD" w16cex:dateUtc="2021-07-28T07:49:00Z"/>
  <w16cex:commentExtensible w16cex:durableId="25953EBE" w16cex:dateUtc="2021-07-28T07:49:00Z"/>
  <w16cex:commentExtensible w16cex:durableId="25953EBF" w16cex:dateUtc="2021-07-28T07:48:00Z"/>
  <w16cex:commentExtensible w16cex:durableId="25953EC0" w16cex:dateUtc="2018-07-02T12:18:00Z"/>
  <w16cex:commentExtensible w16cex:durableId="25953EC1" w16cex:dateUtc="2018-07-02T12:19:00Z"/>
  <w16cex:commentExtensible w16cex:durableId="25953EC2" w16cex:dateUtc="2018-07-31T13:50:00Z"/>
  <w16cex:commentExtensible w16cex:durableId="25953EC3" w16cex:dateUtc="2018-07-31T13:50:00Z"/>
  <w16cex:commentExtensible w16cex:durableId="25953EC4" w16cex:dateUtc="2018-07-03T12:35:00Z"/>
  <w16cex:commentExtensible w16cex:durableId="25953EC5" w16cex:dateUtc="2018-07-03T12:35:00Z"/>
  <w16cex:commentExtensible w16cex:durableId="25953EC6" w16cex:dateUtc="2021-04-15T14:21:00Z"/>
  <w16cex:commentExtensible w16cex:durableId="25953EC7" w16cex:dateUtc="2021-07-28T07:48:00Z"/>
  <w16cex:commentExtensible w16cex:durableId="25953EC8" w16cex:dateUtc="2021-07-28T07:47:00Z"/>
  <w16cex:commentExtensible w16cex:durableId="25953EC9" w16cex:dateUtc="2021-07-28T07:47:00Z"/>
  <w16cex:commentExtensible w16cex:durableId="25953ECA" w16cex:dateUtc="2021-07-28T07:52:00Z"/>
  <w16cex:commentExtensible w16cex:durableId="25953ECB" w16cex:dateUtc="2021-07-28T11:15:00Z"/>
  <w16cex:commentExtensible w16cex:durableId="25953ECC" w16cex:dateUtc="2021-07-28T11:17:00Z"/>
  <w16cex:commentExtensible w16cex:durableId="25953ECD" w16cex:dateUtc="2021-07-28T11:17:00Z"/>
  <w16cex:commentExtensible w16cex:durableId="25953ECE" w16cex:dateUtc="2021-07-28T07:52:00Z"/>
  <w16cex:commentExtensible w16cex:durableId="25953ECF" w16cex:dateUtc="2021-07-28T07:53:00Z"/>
  <w16cex:commentExtensible w16cex:durableId="25953ED0" w16cex:dateUtc="2018-07-03T13:45:00Z"/>
  <w16cex:commentExtensible w16cex:durableId="25953ED1" w16cex:dateUtc="2018-07-03T13:55:00Z"/>
  <w16cex:commentExtensible w16cex:durableId="25953ED2" w16cex:dateUtc="2018-07-04T09:32:00Z"/>
  <w16cex:commentExtensible w16cex:durableId="25953ED3" w16cex:dateUtc="2019-05-29T06:34:00Z"/>
  <w16cex:commentExtensible w16cex:durableId="25953ED4" w16cex:dateUtc="2018-07-04T09:32:00Z"/>
  <w16cex:commentExtensible w16cex:durableId="25953ED5" w16cex:dateUtc="2019-05-29T08:03:00Z"/>
  <w16cex:commentExtensible w16cex:durableId="25953ED6" w16cex:dateUtc="2018-07-04T09:36:00Z"/>
  <w16cex:commentExtensible w16cex:durableId="25953ED7" w16cex:dateUtc="2018-07-04T09:37:00Z"/>
  <w16cex:commentExtensible w16cex:durableId="25953ED8" w16cex:dateUtc="2018-07-04T09:37:00Z"/>
  <w16cex:commentExtensible w16cex:durableId="25953ED9" w16cex:dateUtc="2018-07-04T09:36:00Z"/>
  <w16cex:commentExtensible w16cex:durableId="25953EDA" w16cex:dateUtc="2018-07-04T09:37:00Z"/>
  <w16cex:commentExtensible w16cex:durableId="25953EDB" w16cex:dateUtc="2018-07-04T09:37:00Z"/>
  <w16cex:commentExtensible w16cex:durableId="25BF4856" w16cex:dateUtc="2018-07-04T09:55:00Z"/>
  <w16cex:commentExtensible w16cex:durableId="25BF4857" w16cex:dateUtc="2018-07-10T13:43:00Z"/>
  <w16cex:commentExtensible w16cex:durableId="25953EDE" w16cex:dateUtc="2018-07-04T09:36:00Z"/>
  <w16cex:commentExtensible w16cex:durableId="25953EDF" w16cex:dateUtc="2018-07-04T09:37:00Z"/>
  <w16cex:commentExtensible w16cex:durableId="25953EE0" w16cex:dateUtc="2018-07-04T09:37:00Z"/>
  <w16cex:commentExtensible w16cex:durableId="25953EE1" w16cex:dateUtc="2021-07-28T07:58:00Z"/>
  <w16cex:commentExtensible w16cex:durableId="25953EE2" w16cex:dateUtc="2018-07-02T09:23:00Z"/>
  <w16cex:commentExtensible w16cex:durableId="25953EE3" w16cex:dateUtc="2018-07-04T10:22:00Z"/>
  <w16cex:commentExtensible w16cex:durableId="25953EE4" w16cex:dateUtc="2018-07-04T09:36:00Z"/>
  <w16cex:commentExtensible w16cex:durableId="25953EE5" w16cex:dateUtc="2018-07-04T09:37:00Z"/>
  <w16cex:commentExtensible w16cex:durableId="25953EE6" w16cex:dateUtc="2018-07-04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1C22E" w16cid:durableId="25953EB3"/>
  <w16cid:commentId w16cid:paraId="32D34151" w16cid:durableId="25953EB4"/>
  <w16cid:commentId w16cid:paraId="6D7D9BC3" w16cid:durableId="25953EB5"/>
  <w16cid:commentId w16cid:paraId="06CD71CB" w16cid:durableId="25953EB6"/>
  <w16cid:commentId w16cid:paraId="1293263B" w16cid:durableId="25953EB7"/>
  <w16cid:commentId w16cid:paraId="322E62BA" w16cid:durableId="25953EB8"/>
  <w16cid:commentId w16cid:paraId="388E4360" w16cid:durableId="25953EB9"/>
  <w16cid:commentId w16cid:paraId="6AA30AB6" w16cid:durableId="25953EBA"/>
  <w16cid:commentId w16cid:paraId="005FFC71" w16cid:durableId="25953EBB"/>
  <w16cid:commentId w16cid:paraId="7FC29ABF" w16cid:durableId="25953EBC"/>
  <w16cid:commentId w16cid:paraId="5B9BB507" w16cid:durableId="25953EBD"/>
  <w16cid:commentId w16cid:paraId="37AC7FCE" w16cid:durableId="25953EBE"/>
  <w16cid:commentId w16cid:paraId="5894DB59" w16cid:durableId="25953EBF"/>
  <w16cid:commentId w16cid:paraId="13425B3D" w16cid:durableId="25953EC0"/>
  <w16cid:commentId w16cid:paraId="73B2DC71" w16cid:durableId="25953EC1"/>
  <w16cid:commentId w16cid:paraId="3C8B5086" w16cid:durableId="25953EC2"/>
  <w16cid:commentId w16cid:paraId="6EC6B8DF" w16cid:durableId="25953EC3"/>
  <w16cid:commentId w16cid:paraId="55289885" w16cid:durableId="25953EC4"/>
  <w16cid:commentId w16cid:paraId="117002C8" w16cid:durableId="25953EC5"/>
  <w16cid:commentId w16cid:paraId="7AB6CABA" w16cid:durableId="25953EC6"/>
  <w16cid:commentId w16cid:paraId="1BC905CB" w16cid:durableId="25953EC7"/>
  <w16cid:commentId w16cid:paraId="57CCF9B2" w16cid:durableId="25953EC8"/>
  <w16cid:commentId w16cid:paraId="6D23021F" w16cid:durableId="25953EC9"/>
  <w16cid:commentId w16cid:paraId="4EC2CC0A" w16cid:durableId="25953ECA"/>
  <w16cid:commentId w16cid:paraId="0A06BCFB" w16cid:durableId="25953ECB"/>
  <w16cid:commentId w16cid:paraId="5CF7BD55" w16cid:durableId="25953ECC"/>
  <w16cid:commentId w16cid:paraId="65C08C89" w16cid:durableId="25953ECD"/>
  <w16cid:commentId w16cid:paraId="7CDFBDB2" w16cid:durableId="25953ECE"/>
  <w16cid:commentId w16cid:paraId="7424347D" w16cid:durableId="25953ECF"/>
  <w16cid:commentId w16cid:paraId="2DD1F945" w16cid:durableId="25953ED0"/>
  <w16cid:commentId w16cid:paraId="6B549FC2" w16cid:durableId="25953ED1"/>
  <w16cid:commentId w16cid:paraId="2881D18F" w16cid:durableId="25953ED2"/>
  <w16cid:commentId w16cid:paraId="17512D00" w16cid:durableId="25953ED3"/>
  <w16cid:commentId w16cid:paraId="20380882" w16cid:durableId="25953ED4"/>
  <w16cid:commentId w16cid:paraId="20AB1CD9" w16cid:durableId="25953ED5"/>
  <w16cid:commentId w16cid:paraId="5F7E7E75" w16cid:durableId="25953ED6"/>
  <w16cid:commentId w16cid:paraId="12C62F3D" w16cid:durableId="25953ED7"/>
  <w16cid:commentId w16cid:paraId="580EFDBE" w16cid:durableId="25953ED8"/>
  <w16cid:commentId w16cid:paraId="52293FE8" w16cid:durableId="25953ED9"/>
  <w16cid:commentId w16cid:paraId="138597FA" w16cid:durableId="25953EDA"/>
  <w16cid:commentId w16cid:paraId="07240C7E" w16cid:durableId="25953EDB"/>
  <w16cid:commentId w16cid:paraId="2357E06F" w16cid:durableId="25BF4856"/>
  <w16cid:commentId w16cid:paraId="7D49B75F" w16cid:durableId="25BF4857"/>
  <w16cid:commentId w16cid:paraId="4846C98D" w16cid:durableId="25953EDE"/>
  <w16cid:commentId w16cid:paraId="5EAEF92B" w16cid:durableId="25953EDF"/>
  <w16cid:commentId w16cid:paraId="7999C361" w16cid:durableId="25953EE0"/>
  <w16cid:commentId w16cid:paraId="1CE1CED5" w16cid:durableId="25953EE1"/>
  <w16cid:commentId w16cid:paraId="0DD12252" w16cid:durableId="25953EE2"/>
  <w16cid:commentId w16cid:paraId="2B1E4BE1" w16cid:durableId="25953EE3"/>
  <w16cid:commentId w16cid:paraId="4451B108" w16cid:durableId="25953EE4"/>
  <w16cid:commentId w16cid:paraId="0D0165E3" w16cid:durableId="25953EE5"/>
  <w16cid:commentId w16cid:paraId="09AE711D" w16cid:durableId="25953E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8A6CF558"/>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1C5ACC"/>
    <w:multiLevelType w:val="hybridMultilevel"/>
    <w:tmpl w:val="626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8"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7"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645738983">
    <w:abstractNumId w:val="13"/>
  </w:num>
  <w:num w:numId="2" w16cid:durableId="1199393445">
    <w:abstractNumId w:val="29"/>
  </w:num>
  <w:num w:numId="3" w16cid:durableId="96413083">
    <w:abstractNumId w:val="5"/>
  </w:num>
  <w:num w:numId="4" w16cid:durableId="1577744657">
    <w:abstractNumId w:val="12"/>
  </w:num>
  <w:num w:numId="5" w16cid:durableId="404105172">
    <w:abstractNumId w:val="1"/>
  </w:num>
  <w:num w:numId="6" w16cid:durableId="2078437927">
    <w:abstractNumId w:val="4"/>
  </w:num>
  <w:num w:numId="7" w16cid:durableId="1570579426">
    <w:abstractNumId w:val="17"/>
  </w:num>
  <w:num w:numId="8" w16cid:durableId="678579700">
    <w:abstractNumId w:val="7"/>
  </w:num>
  <w:num w:numId="9" w16cid:durableId="2822051">
    <w:abstractNumId w:val="2"/>
  </w:num>
  <w:num w:numId="10" w16cid:durableId="1511600854">
    <w:abstractNumId w:val="32"/>
  </w:num>
  <w:num w:numId="11" w16cid:durableId="269241453">
    <w:abstractNumId w:val="3"/>
  </w:num>
  <w:num w:numId="12" w16cid:durableId="818114623">
    <w:abstractNumId w:val="18"/>
  </w:num>
  <w:num w:numId="13" w16cid:durableId="1521317809">
    <w:abstractNumId w:val="0"/>
  </w:num>
  <w:num w:numId="14" w16cid:durableId="1065765361">
    <w:abstractNumId w:val="20"/>
  </w:num>
  <w:num w:numId="15" w16cid:durableId="704796596">
    <w:abstractNumId w:val="31"/>
  </w:num>
  <w:num w:numId="16" w16cid:durableId="294218315">
    <w:abstractNumId w:val="9"/>
  </w:num>
  <w:num w:numId="17" w16cid:durableId="1933970843">
    <w:abstractNumId w:val="22"/>
  </w:num>
  <w:num w:numId="18" w16cid:durableId="1037043827">
    <w:abstractNumId w:val="21"/>
  </w:num>
  <w:num w:numId="19" w16cid:durableId="1325204289">
    <w:abstractNumId w:val="23"/>
  </w:num>
  <w:num w:numId="20" w16cid:durableId="1120614382">
    <w:abstractNumId w:val="27"/>
  </w:num>
  <w:num w:numId="21" w16cid:durableId="292827416">
    <w:abstractNumId w:val="28"/>
  </w:num>
  <w:num w:numId="22" w16cid:durableId="474295349">
    <w:abstractNumId w:val="8"/>
  </w:num>
  <w:num w:numId="23" w16cid:durableId="979849491">
    <w:abstractNumId w:val="19"/>
  </w:num>
  <w:num w:numId="24" w16cid:durableId="1349059674">
    <w:abstractNumId w:val="10"/>
  </w:num>
  <w:num w:numId="25" w16cid:durableId="1246841315">
    <w:abstractNumId w:val="16"/>
  </w:num>
  <w:num w:numId="26" w16cid:durableId="156465272">
    <w:abstractNumId w:val="25"/>
  </w:num>
  <w:num w:numId="27" w16cid:durableId="1366298408">
    <w:abstractNumId w:val="6"/>
  </w:num>
  <w:num w:numId="28" w16cid:durableId="619339864">
    <w:abstractNumId w:val="30"/>
  </w:num>
  <w:num w:numId="29" w16cid:durableId="1251238229">
    <w:abstractNumId w:val="15"/>
  </w:num>
  <w:num w:numId="30" w16cid:durableId="744693745">
    <w:abstractNumId w:val="14"/>
  </w:num>
  <w:num w:numId="31" w16cid:durableId="772627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650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193329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ілоножко Олександр Анатолійович">
    <w15:presenceInfo w15:providerId="AD" w15:userId="S-1-5-21-1120412842-270303600-2642148239-947193"/>
  </w15:person>
  <w15:person w15:author="Шнеренко Валерій Анатолійович">
    <w15:presenceInfo w15:providerId="AD" w15:userId="S-1-5-21-1120412842-270303600-2642148239-388306"/>
  </w15:person>
  <w15:person w15:author="Шнеренко Валерій Анатолійович [2]">
    <w15:presenceInfo w15:providerId="AD" w15:userId="S::V.Shnerenko@ukrtelecom.ua::dc0187bd-0d17-4d82-b9d7-1dfaa2e1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32C3"/>
    <w:rsid w:val="000272E6"/>
    <w:rsid w:val="00050B64"/>
    <w:rsid w:val="00074CBE"/>
    <w:rsid w:val="00076889"/>
    <w:rsid w:val="000768AD"/>
    <w:rsid w:val="000769AA"/>
    <w:rsid w:val="000867BA"/>
    <w:rsid w:val="000A44AB"/>
    <w:rsid w:val="000B6CDC"/>
    <w:rsid w:val="000C0440"/>
    <w:rsid w:val="000C0C33"/>
    <w:rsid w:val="000C6782"/>
    <w:rsid w:val="000D1374"/>
    <w:rsid w:val="000E1B8C"/>
    <w:rsid w:val="000F12B6"/>
    <w:rsid w:val="000F2682"/>
    <w:rsid w:val="000F7A4B"/>
    <w:rsid w:val="00101F02"/>
    <w:rsid w:val="00102595"/>
    <w:rsid w:val="00116CB8"/>
    <w:rsid w:val="00121766"/>
    <w:rsid w:val="00134052"/>
    <w:rsid w:val="001357FE"/>
    <w:rsid w:val="001372DD"/>
    <w:rsid w:val="0015208D"/>
    <w:rsid w:val="00153536"/>
    <w:rsid w:val="00157DAD"/>
    <w:rsid w:val="0017030C"/>
    <w:rsid w:val="00176FEC"/>
    <w:rsid w:val="0018077B"/>
    <w:rsid w:val="001850DB"/>
    <w:rsid w:val="00196A8B"/>
    <w:rsid w:val="0019720B"/>
    <w:rsid w:val="001A54F1"/>
    <w:rsid w:val="001C2019"/>
    <w:rsid w:val="001C5310"/>
    <w:rsid w:val="001D2BD0"/>
    <w:rsid w:val="001D4BC6"/>
    <w:rsid w:val="001F0E38"/>
    <w:rsid w:val="0020035C"/>
    <w:rsid w:val="00200BD0"/>
    <w:rsid w:val="0020391B"/>
    <w:rsid w:val="002139D6"/>
    <w:rsid w:val="00244A29"/>
    <w:rsid w:val="002462DE"/>
    <w:rsid w:val="00246363"/>
    <w:rsid w:val="00270FB7"/>
    <w:rsid w:val="002941F0"/>
    <w:rsid w:val="002A7473"/>
    <w:rsid w:val="002B315A"/>
    <w:rsid w:val="002C36CC"/>
    <w:rsid w:val="002C4B09"/>
    <w:rsid w:val="002D4DB8"/>
    <w:rsid w:val="002D67B5"/>
    <w:rsid w:val="002E03B6"/>
    <w:rsid w:val="002E08A1"/>
    <w:rsid w:val="002F22FB"/>
    <w:rsid w:val="00326559"/>
    <w:rsid w:val="00327D85"/>
    <w:rsid w:val="0033695C"/>
    <w:rsid w:val="00341EBA"/>
    <w:rsid w:val="00346BE8"/>
    <w:rsid w:val="003617C6"/>
    <w:rsid w:val="00366612"/>
    <w:rsid w:val="00376B5B"/>
    <w:rsid w:val="00381173"/>
    <w:rsid w:val="003A08A4"/>
    <w:rsid w:val="003A7F8B"/>
    <w:rsid w:val="003C6B13"/>
    <w:rsid w:val="003D2A8B"/>
    <w:rsid w:val="00401C4A"/>
    <w:rsid w:val="00410A20"/>
    <w:rsid w:val="004162D8"/>
    <w:rsid w:val="00422925"/>
    <w:rsid w:val="0042743B"/>
    <w:rsid w:val="004275AC"/>
    <w:rsid w:val="00442579"/>
    <w:rsid w:val="00444C20"/>
    <w:rsid w:val="004464DA"/>
    <w:rsid w:val="00446DBC"/>
    <w:rsid w:val="00496F77"/>
    <w:rsid w:val="004A21FC"/>
    <w:rsid w:val="004B38BA"/>
    <w:rsid w:val="004C2312"/>
    <w:rsid w:val="004C37B2"/>
    <w:rsid w:val="004D2E0A"/>
    <w:rsid w:val="004D5A2C"/>
    <w:rsid w:val="0050501C"/>
    <w:rsid w:val="00510D3E"/>
    <w:rsid w:val="00511DBD"/>
    <w:rsid w:val="00523F2C"/>
    <w:rsid w:val="005248D0"/>
    <w:rsid w:val="00527ACF"/>
    <w:rsid w:val="00530262"/>
    <w:rsid w:val="00573293"/>
    <w:rsid w:val="00575EDB"/>
    <w:rsid w:val="00581BC0"/>
    <w:rsid w:val="005956F3"/>
    <w:rsid w:val="005B2595"/>
    <w:rsid w:val="005B6D4C"/>
    <w:rsid w:val="005C049F"/>
    <w:rsid w:val="005D0A82"/>
    <w:rsid w:val="005D44B1"/>
    <w:rsid w:val="005D6EC8"/>
    <w:rsid w:val="005E4D58"/>
    <w:rsid w:val="005E6713"/>
    <w:rsid w:val="005E7E18"/>
    <w:rsid w:val="005F1E1F"/>
    <w:rsid w:val="005F6CEC"/>
    <w:rsid w:val="006067B0"/>
    <w:rsid w:val="006118BF"/>
    <w:rsid w:val="0062671F"/>
    <w:rsid w:val="00633F5B"/>
    <w:rsid w:val="00642B0E"/>
    <w:rsid w:val="00647863"/>
    <w:rsid w:val="00650935"/>
    <w:rsid w:val="00666FCB"/>
    <w:rsid w:val="00690296"/>
    <w:rsid w:val="00690AAE"/>
    <w:rsid w:val="006A3BBF"/>
    <w:rsid w:val="006C1D98"/>
    <w:rsid w:val="006C4F92"/>
    <w:rsid w:val="006C68C7"/>
    <w:rsid w:val="006C7967"/>
    <w:rsid w:val="006E228E"/>
    <w:rsid w:val="006E672B"/>
    <w:rsid w:val="006E67CD"/>
    <w:rsid w:val="006F157D"/>
    <w:rsid w:val="006F169B"/>
    <w:rsid w:val="00700FCE"/>
    <w:rsid w:val="00707E2B"/>
    <w:rsid w:val="0071298A"/>
    <w:rsid w:val="00720E2E"/>
    <w:rsid w:val="00720F56"/>
    <w:rsid w:val="00721B33"/>
    <w:rsid w:val="00723C11"/>
    <w:rsid w:val="007316A8"/>
    <w:rsid w:val="00736BBF"/>
    <w:rsid w:val="00740277"/>
    <w:rsid w:val="00743A7B"/>
    <w:rsid w:val="00752871"/>
    <w:rsid w:val="00755B17"/>
    <w:rsid w:val="00761770"/>
    <w:rsid w:val="00791393"/>
    <w:rsid w:val="007917EC"/>
    <w:rsid w:val="007946E1"/>
    <w:rsid w:val="007953AE"/>
    <w:rsid w:val="007A0585"/>
    <w:rsid w:val="007A4E78"/>
    <w:rsid w:val="007B76A5"/>
    <w:rsid w:val="007C0327"/>
    <w:rsid w:val="007C3CB1"/>
    <w:rsid w:val="007D1C4A"/>
    <w:rsid w:val="007E778E"/>
    <w:rsid w:val="007F136D"/>
    <w:rsid w:val="007F62A3"/>
    <w:rsid w:val="0081089E"/>
    <w:rsid w:val="00811E64"/>
    <w:rsid w:val="00823A62"/>
    <w:rsid w:val="008265A6"/>
    <w:rsid w:val="00827FDB"/>
    <w:rsid w:val="008330DA"/>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3D5D"/>
    <w:rsid w:val="008F7ECB"/>
    <w:rsid w:val="009043A1"/>
    <w:rsid w:val="00914084"/>
    <w:rsid w:val="00926DD9"/>
    <w:rsid w:val="00935915"/>
    <w:rsid w:val="00940717"/>
    <w:rsid w:val="009462DC"/>
    <w:rsid w:val="009631D3"/>
    <w:rsid w:val="00976531"/>
    <w:rsid w:val="00980B96"/>
    <w:rsid w:val="009A4FA0"/>
    <w:rsid w:val="009C64E3"/>
    <w:rsid w:val="009C6CE7"/>
    <w:rsid w:val="009D1791"/>
    <w:rsid w:val="009D3BB3"/>
    <w:rsid w:val="009F1863"/>
    <w:rsid w:val="009F1FE7"/>
    <w:rsid w:val="009F374C"/>
    <w:rsid w:val="00A00A0A"/>
    <w:rsid w:val="00A2509C"/>
    <w:rsid w:val="00A42D5F"/>
    <w:rsid w:val="00A52FF5"/>
    <w:rsid w:val="00A54BBC"/>
    <w:rsid w:val="00A5502C"/>
    <w:rsid w:val="00A606BA"/>
    <w:rsid w:val="00A6537D"/>
    <w:rsid w:val="00A73618"/>
    <w:rsid w:val="00A756E4"/>
    <w:rsid w:val="00AA618F"/>
    <w:rsid w:val="00AB0DC7"/>
    <w:rsid w:val="00AB6FFE"/>
    <w:rsid w:val="00AD5AE0"/>
    <w:rsid w:val="00AD6A94"/>
    <w:rsid w:val="00AE4358"/>
    <w:rsid w:val="00AE46A8"/>
    <w:rsid w:val="00AE7B7E"/>
    <w:rsid w:val="00AF3320"/>
    <w:rsid w:val="00AF47B4"/>
    <w:rsid w:val="00AF4E1D"/>
    <w:rsid w:val="00B06F6B"/>
    <w:rsid w:val="00B1654C"/>
    <w:rsid w:val="00B23B1D"/>
    <w:rsid w:val="00B25282"/>
    <w:rsid w:val="00B25DEB"/>
    <w:rsid w:val="00B32B5C"/>
    <w:rsid w:val="00B40F18"/>
    <w:rsid w:val="00B501E7"/>
    <w:rsid w:val="00B5208D"/>
    <w:rsid w:val="00B61E28"/>
    <w:rsid w:val="00B67607"/>
    <w:rsid w:val="00B70FB7"/>
    <w:rsid w:val="00B87A60"/>
    <w:rsid w:val="00B94D89"/>
    <w:rsid w:val="00BB1545"/>
    <w:rsid w:val="00BC0290"/>
    <w:rsid w:val="00BC45C6"/>
    <w:rsid w:val="00BD73CE"/>
    <w:rsid w:val="00BE0224"/>
    <w:rsid w:val="00BE6766"/>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D3AB3"/>
    <w:rsid w:val="00CD3BBF"/>
    <w:rsid w:val="00CD6EB4"/>
    <w:rsid w:val="00CF576D"/>
    <w:rsid w:val="00D011D0"/>
    <w:rsid w:val="00D10580"/>
    <w:rsid w:val="00D15DD6"/>
    <w:rsid w:val="00D27D0D"/>
    <w:rsid w:val="00D31FAD"/>
    <w:rsid w:val="00D32BCA"/>
    <w:rsid w:val="00D3630A"/>
    <w:rsid w:val="00D54EE3"/>
    <w:rsid w:val="00D6519B"/>
    <w:rsid w:val="00D67184"/>
    <w:rsid w:val="00D748A9"/>
    <w:rsid w:val="00D930A2"/>
    <w:rsid w:val="00D956EB"/>
    <w:rsid w:val="00D96179"/>
    <w:rsid w:val="00DA5FAE"/>
    <w:rsid w:val="00DA62F0"/>
    <w:rsid w:val="00DB52E3"/>
    <w:rsid w:val="00DD351A"/>
    <w:rsid w:val="00DE61AE"/>
    <w:rsid w:val="00DF1D07"/>
    <w:rsid w:val="00DF364D"/>
    <w:rsid w:val="00DF53F0"/>
    <w:rsid w:val="00E01AFF"/>
    <w:rsid w:val="00E0487A"/>
    <w:rsid w:val="00E05D80"/>
    <w:rsid w:val="00E16706"/>
    <w:rsid w:val="00E30DA0"/>
    <w:rsid w:val="00E37F37"/>
    <w:rsid w:val="00E54D39"/>
    <w:rsid w:val="00E576E1"/>
    <w:rsid w:val="00E67734"/>
    <w:rsid w:val="00E719D2"/>
    <w:rsid w:val="00E87572"/>
    <w:rsid w:val="00E917C5"/>
    <w:rsid w:val="00E924AD"/>
    <w:rsid w:val="00E9466B"/>
    <w:rsid w:val="00E96153"/>
    <w:rsid w:val="00EA00C6"/>
    <w:rsid w:val="00EA3CA8"/>
    <w:rsid w:val="00EA4333"/>
    <w:rsid w:val="00EB0B57"/>
    <w:rsid w:val="00EB45E0"/>
    <w:rsid w:val="00EC5F56"/>
    <w:rsid w:val="00EF2C8F"/>
    <w:rsid w:val="00EF3833"/>
    <w:rsid w:val="00F05835"/>
    <w:rsid w:val="00F12C21"/>
    <w:rsid w:val="00F15644"/>
    <w:rsid w:val="00F326BF"/>
    <w:rsid w:val="00F33001"/>
    <w:rsid w:val="00F36024"/>
    <w:rsid w:val="00F461E0"/>
    <w:rsid w:val="00F50D65"/>
    <w:rsid w:val="00F51B60"/>
    <w:rsid w:val="00F53989"/>
    <w:rsid w:val="00F560CC"/>
    <w:rsid w:val="00F734A1"/>
    <w:rsid w:val="00F77464"/>
    <w:rsid w:val="00F91FDA"/>
    <w:rsid w:val="00F94876"/>
    <w:rsid w:val="00FB1BBF"/>
    <w:rsid w:val="00FC5CFA"/>
    <w:rsid w:val="00FF1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о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выноски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semiHidden/>
    <w:unhideWhenUsed/>
    <w:rsid w:val="00926DD9"/>
    <w:rPr>
      <w:sz w:val="20"/>
      <w:szCs w:val="20"/>
    </w:rPr>
  </w:style>
  <w:style w:type="character" w:customStyle="1" w:styleId="ac">
    <w:name w:val="Текст примечания Знак"/>
    <w:basedOn w:val="a0"/>
    <w:link w:val="ab"/>
    <w:uiPriority w:val="99"/>
    <w:semiHidden/>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ечания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а Знак"/>
    <w:aliases w:val="Заголовок 1.1 Знак,Абзац Знак,заголовок 1.1 Знак,Список уровня 2 Знак,название табл/рис Знак,Chapter10 Знак,DVLR List Paragraph Знак"/>
    <w:link w:val="a7"/>
    <w:uiPriority w:val="34"/>
    <w:locked/>
    <w:rsid w:val="00E961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2FB042F189E824888F6C74F3B53F608" ma:contentTypeVersion="3" ma:contentTypeDescription="Створення нового документа." ma:contentTypeScope="" ma:versionID="b993dc6a828688f2b2c6d5f5d36428bf">
  <xsd:schema xmlns:xsd="http://www.w3.org/2001/XMLSchema" xmlns:xs="http://www.w3.org/2001/XMLSchema" xmlns:p="http://schemas.microsoft.com/office/2006/metadata/properties" xmlns:ns2="4859d624-facb-4f61-9f90-4e1be4da9c8d" targetNamespace="http://schemas.microsoft.com/office/2006/metadata/properties" ma:root="true" ma:fieldsID="1dc1c53ce809289d170465a44cfaffc8" ns2:_="">
    <xsd:import namespace="4859d624-facb-4f61-9f90-4e1be4da9c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d624-facb-4f61-9f90-4e1be4da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C5454-792F-48DD-90EC-83B2FF3D39A9}"/>
</file>

<file path=customXml/itemProps2.xml><?xml version="1.0" encoding="utf-8"?>
<ds:datastoreItem xmlns:ds="http://schemas.openxmlformats.org/officeDocument/2006/customXml" ds:itemID="{FDAE7089-F817-4364-8685-60BABAAEB5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0591E-7305-434E-BF18-493A10D3261D}">
  <ds:schemaRefs>
    <ds:schemaRef ds:uri="http://schemas.openxmlformats.org/officeDocument/2006/bibliography"/>
  </ds:schemaRefs>
</ds:datastoreItem>
</file>

<file path=customXml/itemProps4.xml><?xml version="1.0" encoding="utf-8"?>
<ds:datastoreItem xmlns:ds="http://schemas.openxmlformats.org/officeDocument/2006/customXml" ds:itemID="{F1F6896C-EEB8-43F7-A692-0CE1ED371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28699</Words>
  <Characters>16359</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Шнеренко Валерій Анатолійович</cp:lastModifiedBy>
  <cp:revision>2</cp:revision>
  <cp:lastPrinted>2019-05-14T05:55:00Z</cp:lastPrinted>
  <dcterms:created xsi:type="dcterms:W3CDTF">2023-12-08T06:45:00Z</dcterms:created>
  <dcterms:modified xsi:type="dcterms:W3CDTF">2023-12-08T06:45:00Z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ies>
</file>